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833" w:rsidRPr="00DF7F41" w:rsidRDefault="008F0833" w:rsidP="005C50CD">
      <w:pPr>
        <w:spacing w:after="0"/>
        <w:ind w:left="1701" w:right="1701"/>
        <w:jc w:val="center"/>
        <w:rPr>
          <w:rFonts w:ascii="Times New Roman" w:hAnsi="Times New Roman"/>
          <w:b/>
          <w:sz w:val="24"/>
          <w:szCs w:val="24"/>
        </w:rPr>
      </w:pPr>
      <w:r w:rsidRPr="008F0833">
        <w:rPr>
          <w:rFonts w:ascii="Times New Roman" w:hAnsi="Times New Roman"/>
          <w:b/>
          <w:sz w:val="24"/>
          <w:szCs w:val="24"/>
        </w:rPr>
        <w:t xml:space="preserve">                                                       </w:t>
      </w:r>
      <w:r w:rsidRPr="00DF7F41">
        <w:rPr>
          <w:rFonts w:ascii="Times New Roman" w:hAnsi="Times New Roman"/>
          <w:b/>
          <w:sz w:val="24"/>
          <w:szCs w:val="24"/>
        </w:rPr>
        <w:t>ОДОБРЯВАМ: ………</w:t>
      </w:r>
      <w:r w:rsidR="003B01CD">
        <w:rPr>
          <w:rFonts w:ascii="Times New Roman" w:hAnsi="Times New Roman"/>
          <w:b/>
          <w:sz w:val="24"/>
          <w:szCs w:val="24"/>
        </w:rPr>
        <w:t>п</w:t>
      </w:r>
      <w:r w:rsidRPr="00DF7F41">
        <w:rPr>
          <w:rFonts w:ascii="Times New Roman" w:hAnsi="Times New Roman"/>
          <w:b/>
          <w:sz w:val="24"/>
          <w:szCs w:val="24"/>
        </w:rPr>
        <w:t>………</w:t>
      </w:r>
    </w:p>
    <w:p w:rsidR="008F0833" w:rsidRPr="00DF7F41" w:rsidRDefault="00573ACF" w:rsidP="009E1C0F">
      <w:pPr>
        <w:ind w:left="9204"/>
        <w:rPr>
          <w:rFonts w:ascii="Times New Roman" w:hAnsi="Times New Roman"/>
          <w:sz w:val="24"/>
          <w:szCs w:val="24"/>
        </w:rPr>
      </w:pPr>
      <w:r w:rsidRPr="00573ACF">
        <w:rPr>
          <w:rFonts w:ascii="Times New Roman" w:hAnsi="Times New Roman"/>
          <w:b/>
          <w:sz w:val="24"/>
          <w:szCs w:val="24"/>
        </w:rPr>
        <w:t>Нуридин Исмаил</w:t>
      </w:r>
      <w:r w:rsidR="008F0833" w:rsidRPr="00573AC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 w:rsidRPr="009E1C0F">
        <w:rPr>
          <w:rFonts w:ascii="Times New Roman" w:hAnsi="Times New Roman"/>
          <w:i/>
          <w:sz w:val="24"/>
          <w:szCs w:val="24"/>
        </w:rPr>
        <w:t>Кмет на община Хитрино</w:t>
      </w:r>
    </w:p>
    <w:p w:rsidR="008F0833" w:rsidRDefault="008F0833" w:rsidP="00FB2A7D">
      <w:pPr>
        <w:ind w:left="1701" w:right="1701"/>
        <w:jc w:val="center"/>
        <w:rPr>
          <w:rFonts w:ascii="Times New Roman" w:hAnsi="Times New Roman"/>
          <w:b/>
          <w:sz w:val="24"/>
          <w:szCs w:val="24"/>
        </w:rPr>
      </w:pPr>
    </w:p>
    <w:p w:rsidR="009E1C0F" w:rsidRPr="00DF7F41" w:rsidRDefault="009E1C0F" w:rsidP="00FB2A7D">
      <w:pPr>
        <w:ind w:left="1701" w:right="1701"/>
        <w:jc w:val="center"/>
        <w:rPr>
          <w:rFonts w:ascii="Times New Roman" w:hAnsi="Times New Roman"/>
          <w:b/>
          <w:sz w:val="24"/>
          <w:szCs w:val="24"/>
        </w:rPr>
      </w:pPr>
    </w:p>
    <w:p w:rsidR="00FB2A7D" w:rsidRPr="00680533" w:rsidRDefault="00FB2A7D" w:rsidP="00FB2A7D">
      <w:pPr>
        <w:ind w:left="1701" w:right="1701"/>
        <w:jc w:val="center"/>
        <w:rPr>
          <w:rFonts w:ascii="Times New Roman" w:hAnsi="Times New Roman"/>
          <w:b/>
          <w:sz w:val="28"/>
          <w:szCs w:val="28"/>
        </w:rPr>
      </w:pPr>
      <w:r w:rsidRPr="00DF7F41">
        <w:rPr>
          <w:rFonts w:ascii="Times New Roman" w:hAnsi="Times New Roman"/>
          <w:b/>
          <w:sz w:val="28"/>
          <w:szCs w:val="28"/>
        </w:rPr>
        <w:t xml:space="preserve">ПРОТОКОЛ  № </w:t>
      </w:r>
      <w:r w:rsidR="00680533">
        <w:rPr>
          <w:rFonts w:ascii="Times New Roman" w:hAnsi="Times New Roman"/>
          <w:b/>
          <w:sz w:val="28"/>
          <w:szCs w:val="28"/>
        </w:rPr>
        <w:t>2</w:t>
      </w:r>
    </w:p>
    <w:p w:rsidR="00FB2A7D" w:rsidRDefault="00FB2A7D" w:rsidP="00FB2A7D">
      <w:pPr>
        <w:ind w:left="1701" w:right="1701"/>
        <w:jc w:val="center"/>
        <w:rPr>
          <w:rFonts w:ascii="Times New Roman" w:hAnsi="Times New Roman"/>
          <w:b/>
          <w:sz w:val="24"/>
          <w:szCs w:val="24"/>
        </w:rPr>
      </w:pPr>
      <w:r w:rsidRPr="00DF7F41">
        <w:rPr>
          <w:rFonts w:ascii="Times New Roman" w:hAnsi="Times New Roman"/>
          <w:b/>
          <w:sz w:val="24"/>
          <w:szCs w:val="24"/>
        </w:rPr>
        <w:t>ЗА ВЗЕТИТЕ РЕШЕНИЯ НА КОМИСИЯ ПО ЧЛ. 210 ОТ ЗАКОН ЗА УСТРОЙСТВО НА ТЕРИТОРИ</w:t>
      </w:r>
      <w:r w:rsidR="00573ACF">
        <w:rPr>
          <w:rFonts w:ascii="Times New Roman" w:hAnsi="Times New Roman"/>
          <w:b/>
          <w:sz w:val="24"/>
          <w:szCs w:val="24"/>
        </w:rPr>
        <w:t xml:space="preserve">ЯТА, НАЗНАЧЕНА СЪС ЗАПОВЕД </w:t>
      </w:r>
      <w:r w:rsidR="00500129">
        <w:rPr>
          <w:rFonts w:ascii="Times New Roman" w:hAnsi="Times New Roman"/>
          <w:b/>
          <w:sz w:val="24"/>
          <w:szCs w:val="24"/>
        </w:rPr>
        <w:t xml:space="preserve">№ </w:t>
      </w:r>
      <w:r w:rsidR="00573ACF">
        <w:rPr>
          <w:rFonts w:ascii="Times New Roman" w:hAnsi="Times New Roman"/>
          <w:b/>
          <w:sz w:val="24"/>
          <w:szCs w:val="24"/>
        </w:rPr>
        <w:t xml:space="preserve">РД </w:t>
      </w:r>
      <w:r w:rsidR="00B46B0E">
        <w:rPr>
          <w:rFonts w:ascii="Times New Roman" w:hAnsi="Times New Roman"/>
          <w:b/>
          <w:sz w:val="24"/>
          <w:szCs w:val="24"/>
        </w:rPr>
        <w:t>–</w:t>
      </w:r>
      <w:r w:rsidR="00573ACF">
        <w:rPr>
          <w:rFonts w:ascii="Times New Roman" w:hAnsi="Times New Roman"/>
          <w:b/>
          <w:sz w:val="24"/>
          <w:szCs w:val="24"/>
        </w:rPr>
        <w:t xml:space="preserve"> </w:t>
      </w:r>
      <w:r w:rsidR="0085786C">
        <w:rPr>
          <w:rFonts w:ascii="Times New Roman" w:hAnsi="Times New Roman"/>
          <w:b/>
          <w:sz w:val="24"/>
          <w:szCs w:val="24"/>
        </w:rPr>
        <w:t>486</w:t>
      </w:r>
      <w:r w:rsidR="00B46B0E">
        <w:rPr>
          <w:rFonts w:ascii="Times New Roman" w:hAnsi="Times New Roman"/>
          <w:b/>
          <w:sz w:val="24"/>
          <w:szCs w:val="24"/>
        </w:rPr>
        <w:t>/</w:t>
      </w:r>
      <w:r w:rsidR="0085786C">
        <w:rPr>
          <w:rFonts w:ascii="Times New Roman" w:hAnsi="Times New Roman"/>
          <w:b/>
          <w:sz w:val="24"/>
          <w:szCs w:val="24"/>
        </w:rPr>
        <w:t>28</w:t>
      </w:r>
      <w:r w:rsidR="00B46B0E">
        <w:rPr>
          <w:rFonts w:ascii="Times New Roman" w:hAnsi="Times New Roman"/>
          <w:b/>
          <w:sz w:val="24"/>
          <w:szCs w:val="24"/>
        </w:rPr>
        <w:t>.11.2025</w:t>
      </w:r>
      <w:r w:rsidR="00573ACF">
        <w:rPr>
          <w:rFonts w:ascii="Times New Roman" w:hAnsi="Times New Roman"/>
          <w:b/>
          <w:sz w:val="24"/>
          <w:szCs w:val="24"/>
        </w:rPr>
        <w:t>Г. НА КМЕТА НА ОБЩИНА ХИТРИНО</w:t>
      </w:r>
    </w:p>
    <w:p w:rsidR="009E1C0F" w:rsidRPr="00DF7F41" w:rsidRDefault="009E1C0F" w:rsidP="00FB2A7D">
      <w:pPr>
        <w:ind w:left="1701" w:right="1701"/>
        <w:jc w:val="center"/>
        <w:rPr>
          <w:rFonts w:ascii="Times New Roman" w:hAnsi="Times New Roman"/>
          <w:b/>
          <w:sz w:val="24"/>
          <w:szCs w:val="24"/>
        </w:rPr>
      </w:pPr>
    </w:p>
    <w:p w:rsidR="00FB2A7D" w:rsidRPr="009A05DF" w:rsidRDefault="00FB2A7D" w:rsidP="009A05DF">
      <w:pPr>
        <w:widowControl w:val="0"/>
        <w:autoSpaceDE w:val="0"/>
        <w:autoSpaceDN w:val="0"/>
        <w:adjustRightInd w:val="0"/>
        <w:ind w:firstLine="709"/>
        <w:jc w:val="both"/>
        <w:rPr>
          <w:i/>
        </w:rPr>
      </w:pPr>
      <w:r w:rsidRPr="00DF7F41">
        <w:rPr>
          <w:rFonts w:ascii="Times New Roman" w:hAnsi="Times New Roman"/>
          <w:sz w:val="24"/>
          <w:szCs w:val="24"/>
        </w:rPr>
        <w:t>Днес</w:t>
      </w:r>
      <w:r w:rsidR="00500129">
        <w:rPr>
          <w:rFonts w:ascii="Times New Roman" w:hAnsi="Times New Roman"/>
          <w:sz w:val="24"/>
          <w:szCs w:val="24"/>
        </w:rPr>
        <w:t>,</w:t>
      </w:r>
      <w:r w:rsidRPr="00DF7F41">
        <w:rPr>
          <w:rFonts w:ascii="Times New Roman" w:hAnsi="Times New Roman"/>
          <w:sz w:val="24"/>
          <w:szCs w:val="24"/>
        </w:rPr>
        <w:t xml:space="preserve"> </w:t>
      </w:r>
      <w:r w:rsidR="00A900DD">
        <w:rPr>
          <w:rFonts w:ascii="Times New Roman" w:hAnsi="Times New Roman"/>
          <w:sz w:val="24"/>
          <w:szCs w:val="24"/>
        </w:rPr>
        <w:t>28</w:t>
      </w:r>
      <w:r w:rsidR="00B46B0E" w:rsidRPr="00B46B0E">
        <w:rPr>
          <w:rFonts w:ascii="Times New Roman" w:hAnsi="Times New Roman"/>
          <w:sz w:val="24"/>
          <w:szCs w:val="24"/>
        </w:rPr>
        <w:t>.11.</w:t>
      </w:r>
      <w:r w:rsidR="00D30A01" w:rsidRPr="00B46B0E">
        <w:rPr>
          <w:rFonts w:ascii="Times New Roman" w:hAnsi="Times New Roman"/>
          <w:sz w:val="24"/>
          <w:szCs w:val="24"/>
          <w:lang w:val="en-US"/>
        </w:rPr>
        <w:t>2025</w:t>
      </w:r>
      <w:r w:rsidR="00500129" w:rsidRPr="00B46B0E">
        <w:rPr>
          <w:rFonts w:ascii="Times New Roman" w:hAnsi="Times New Roman"/>
          <w:sz w:val="24"/>
          <w:szCs w:val="24"/>
        </w:rPr>
        <w:t xml:space="preserve"> </w:t>
      </w:r>
      <w:r w:rsidRPr="00B46B0E">
        <w:rPr>
          <w:rFonts w:ascii="Times New Roman" w:hAnsi="Times New Roman"/>
          <w:sz w:val="24"/>
          <w:szCs w:val="24"/>
        </w:rPr>
        <w:t>г.</w:t>
      </w:r>
      <w:r w:rsidR="00500129" w:rsidRPr="00B46B0E">
        <w:rPr>
          <w:rFonts w:ascii="Times New Roman" w:hAnsi="Times New Roman"/>
          <w:sz w:val="24"/>
          <w:szCs w:val="24"/>
        </w:rPr>
        <w:t>,</w:t>
      </w:r>
      <w:r w:rsidRPr="00DF7F41">
        <w:rPr>
          <w:rFonts w:ascii="Times New Roman" w:hAnsi="Times New Roman"/>
          <w:sz w:val="24"/>
          <w:szCs w:val="24"/>
        </w:rPr>
        <w:t xml:space="preserve"> се проведе заседание на комисията по чл. 210 от ЗУТ, назначена със Заповед </w:t>
      </w:r>
      <w:r w:rsidR="00500129">
        <w:rPr>
          <w:rFonts w:ascii="Times New Roman" w:hAnsi="Times New Roman"/>
          <w:sz w:val="24"/>
          <w:szCs w:val="24"/>
        </w:rPr>
        <w:t xml:space="preserve">№ РД </w:t>
      </w:r>
      <w:r w:rsidR="00B46B0E">
        <w:rPr>
          <w:rFonts w:ascii="Times New Roman" w:hAnsi="Times New Roman"/>
          <w:sz w:val="24"/>
          <w:szCs w:val="24"/>
        </w:rPr>
        <w:t>–4</w:t>
      </w:r>
      <w:r w:rsidR="0085786C">
        <w:rPr>
          <w:rFonts w:ascii="Times New Roman" w:hAnsi="Times New Roman"/>
          <w:sz w:val="24"/>
          <w:szCs w:val="24"/>
        </w:rPr>
        <w:t>86</w:t>
      </w:r>
      <w:r w:rsidR="00B46B0E">
        <w:rPr>
          <w:rFonts w:ascii="Times New Roman" w:hAnsi="Times New Roman"/>
          <w:sz w:val="24"/>
          <w:szCs w:val="24"/>
        </w:rPr>
        <w:t>/</w:t>
      </w:r>
      <w:r w:rsidR="0085786C">
        <w:rPr>
          <w:rFonts w:ascii="Times New Roman" w:hAnsi="Times New Roman"/>
          <w:sz w:val="24"/>
          <w:szCs w:val="24"/>
        </w:rPr>
        <w:t>28</w:t>
      </w:r>
      <w:r w:rsidR="00B46B0E">
        <w:rPr>
          <w:rFonts w:ascii="Times New Roman" w:hAnsi="Times New Roman"/>
          <w:sz w:val="24"/>
          <w:szCs w:val="24"/>
        </w:rPr>
        <w:t>.11.</w:t>
      </w:r>
      <w:r w:rsidR="00500129">
        <w:rPr>
          <w:rFonts w:ascii="Times New Roman" w:hAnsi="Times New Roman"/>
          <w:sz w:val="24"/>
          <w:szCs w:val="24"/>
        </w:rPr>
        <w:t>2</w:t>
      </w:r>
      <w:r w:rsidR="00D30A01">
        <w:rPr>
          <w:rFonts w:ascii="Times New Roman" w:hAnsi="Times New Roman"/>
          <w:sz w:val="24"/>
          <w:szCs w:val="24"/>
          <w:lang w:val="en-US"/>
        </w:rPr>
        <w:t>025</w:t>
      </w:r>
      <w:r w:rsidRPr="00DF7F41">
        <w:rPr>
          <w:rFonts w:ascii="Times New Roman" w:hAnsi="Times New Roman"/>
          <w:sz w:val="24"/>
          <w:szCs w:val="24"/>
        </w:rPr>
        <w:t xml:space="preserve">год. на Кмета на Община </w:t>
      </w:r>
      <w:r w:rsidR="00A341EA">
        <w:rPr>
          <w:rFonts w:ascii="Times New Roman" w:hAnsi="Times New Roman"/>
          <w:sz w:val="24"/>
          <w:szCs w:val="24"/>
        </w:rPr>
        <w:t>Х</w:t>
      </w:r>
      <w:r w:rsidR="00500129">
        <w:rPr>
          <w:rFonts w:ascii="Times New Roman" w:hAnsi="Times New Roman"/>
          <w:sz w:val="24"/>
          <w:szCs w:val="24"/>
        </w:rPr>
        <w:t>итрино</w:t>
      </w:r>
      <w:r w:rsidRPr="00DF7F41">
        <w:rPr>
          <w:rFonts w:ascii="Times New Roman" w:hAnsi="Times New Roman"/>
          <w:sz w:val="24"/>
          <w:szCs w:val="24"/>
        </w:rPr>
        <w:t xml:space="preserve">, издадена на основание </w:t>
      </w:r>
      <w:r w:rsidR="00500129" w:rsidRPr="00D30A01">
        <w:rPr>
          <w:rFonts w:ascii="Times New Roman" w:hAnsi="Times New Roman"/>
          <w:sz w:val="24"/>
          <w:szCs w:val="24"/>
        </w:rPr>
        <w:t>постъпило заявление от „</w:t>
      </w:r>
      <w:r w:rsidR="00D30A01" w:rsidRPr="00D30A01">
        <w:rPr>
          <w:rFonts w:ascii="Times New Roman" w:hAnsi="Times New Roman"/>
          <w:sz w:val="24"/>
          <w:szCs w:val="24"/>
          <w:lang w:val="en-US"/>
        </w:rPr>
        <w:t>EНЕРГАЯ</w:t>
      </w:r>
      <w:r w:rsidR="00D30A01" w:rsidRPr="00D30A01">
        <w:rPr>
          <w:rFonts w:ascii="Times New Roman" w:hAnsi="Times New Roman"/>
          <w:sz w:val="24"/>
          <w:szCs w:val="24"/>
        </w:rPr>
        <w:t>” ЕОО</w:t>
      </w:r>
      <w:r w:rsidR="00500129" w:rsidRPr="00D30A01">
        <w:rPr>
          <w:rFonts w:ascii="Times New Roman" w:hAnsi="Times New Roman"/>
          <w:sz w:val="24"/>
          <w:szCs w:val="24"/>
        </w:rPr>
        <w:t>Д</w:t>
      </w:r>
      <w:r w:rsidR="009A0077" w:rsidRPr="00D30A01">
        <w:rPr>
          <w:rFonts w:ascii="Times New Roman" w:hAnsi="Times New Roman"/>
          <w:sz w:val="24"/>
          <w:szCs w:val="24"/>
        </w:rPr>
        <w:t xml:space="preserve"> за определяне размера на дължимото обезщетение за учредяване на сервитутни права за обект: </w:t>
      </w:r>
      <w:r w:rsidR="0085786C" w:rsidRPr="00D30A01">
        <w:rPr>
          <w:rFonts w:ascii="Times New Roman" w:hAnsi="Times New Roman"/>
          <w:sz w:val="24"/>
          <w:szCs w:val="24"/>
        </w:rPr>
        <w:t>„</w:t>
      </w:r>
      <w:r w:rsidR="0085786C">
        <w:rPr>
          <w:rFonts w:ascii="Times New Roman" w:hAnsi="Times New Roman"/>
          <w:color w:val="000000"/>
          <w:sz w:val="24"/>
          <w:szCs w:val="24"/>
        </w:rPr>
        <w:t xml:space="preserve">Въздушна електропроводна (ВЕЛ) 110 </w:t>
      </w:r>
      <w:proofErr w:type="spellStart"/>
      <w:r w:rsidR="0085786C">
        <w:rPr>
          <w:rFonts w:ascii="Times New Roman" w:hAnsi="Times New Roman"/>
          <w:color w:val="000000"/>
          <w:sz w:val="24"/>
          <w:szCs w:val="24"/>
        </w:rPr>
        <w:t>kV</w:t>
      </w:r>
      <w:proofErr w:type="spellEnd"/>
      <w:r w:rsidR="0085786C">
        <w:rPr>
          <w:rFonts w:ascii="Times New Roman" w:hAnsi="Times New Roman"/>
          <w:color w:val="000000"/>
          <w:sz w:val="24"/>
          <w:szCs w:val="24"/>
        </w:rPr>
        <w:t xml:space="preserve"> от нова електрическа подстанция в ПИ 04430.19.15 по КККР на с.Близнаци, община Хитрино, област Шумен до бъдеща подстанция 110/400</w:t>
      </w:r>
      <w:r w:rsidR="0085786C" w:rsidRPr="00ED73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5786C">
        <w:rPr>
          <w:rFonts w:ascii="Times New Roman" w:hAnsi="Times New Roman"/>
          <w:color w:val="000000"/>
          <w:sz w:val="24"/>
          <w:szCs w:val="24"/>
        </w:rPr>
        <w:t>kV</w:t>
      </w:r>
      <w:proofErr w:type="spellEnd"/>
      <w:r w:rsidR="0085786C">
        <w:rPr>
          <w:rFonts w:ascii="Times New Roman" w:hAnsi="Times New Roman"/>
          <w:color w:val="000000"/>
          <w:sz w:val="24"/>
          <w:szCs w:val="24"/>
        </w:rPr>
        <w:t xml:space="preserve"> в ПИ 83510.147.16 по КККР на гр.Шумен, община Шумен, област Шумен </w:t>
      </w:r>
      <w:r w:rsidR="0085786C" w:rsidRPr="00D30A01">
        <w:rPr>
          <w:rFonts w:ascii="Times New Roman" w:hAnsi="Times New Roman"/>
          <w:color w:val="000000"/>
          <w:sz w:val="24"/>
          <w:szCs w:val="24"/>
        </w:rPr>
        <w:t>”</w:t>
      </w:r>
      <w:r w:rsidR="0085786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30A01">
        <w:rPr>
          <w:rFonts w:ascii="Times New Roman" w:hAnsi="Times New Roman"/>
          <w:sz w:val="24"/>
          <w:szCs w:val="24"/>
        </w:rPr>
        <w:t>к</w:t>
      </w:r>
      <w:r w:rsidRPr="009A05DF">
        <w:rPr>
          <w:rFonts w:ascii="Times New Roman" w:hAnsi="Times New Roman"/>
          <w:sz w:val="24"/>
          <w:szCs w:val="24"/>
        </w:rPr>
        <w:t>акто и ограничения в ползване на позем</w:t>
      </w:r>
      <w:r w:rsidR="00813DA8">
        <w:rPr>
          <w:rFonts w:ascii="Times New Roman" w:hAnsi="Times New Roman"/>
          <w:sz w:val="24"/>
          <w:szCs w:val="24"/>
        </w:rPr>
        <w:t>лени имоти, прилежащи към енерг</w:t>
      </w:r>
      <w:r w:rsidRPr="009A05DF">
        <w:rPr>
          <w:rFonts w:ascii="Times New Roman" w:hAnsi="Times New Roman"/>
          <w:sz w:val="24"/>
          <w:szCs w:val="24"/>
        </w:rPr>
        <w:t>ийни обекти  по смисъла на чл. 64, ал. 2, т. 1, 2 и 3 от Закона за енергетиката, пр</w:t>
      </w:r>
      <w:r w:rsidR="0014239B" w:rsidRPr="009A05DF">
        <w:rPr>
          <w:rFonts w:ascii="Times New Roman" w:hAnsi="Times New Roman"/>
          <w:sz w:val="24"/>
          <w:szCs w:val="24"/>
        </w:rPr>
        <w:t>ез територията на Община Х</w:t>
      </w:r>
      <w:r w:rsidR="00500129" w:rsidRPr="009A05DF">
        <w:rPr>
          <w:rFonts w:ascii="Times New Roman" w:hAnsi="Times New Roman"/>
          <w:sz w:val="24"/>
          <w:szCs w:val="24"/>
        </w:rPr>
        <w:t>итрино.</w:t>
      </w:r>
    </w:p>
    <w:p w:rsidR="00500129" w:rsidRPr="00500129" w:rsidRDefault="00500129" w:rsidP="00500129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/>
          <w:sz w:val="24"/>
          <w:szCs w:val="24"/>
        </w:rPr>
      </w:pPr>
      <w:r w:rsidRPr="00500129">
        <w:rPr>
          <w:rFonts w:ascii="Times New Roman" w:hAnsi="Times New Roman"/>
          <w:sz w:val="24"/>
          <w:szCs w:val="24"/>
        </w:rPr>
        <w:t>Комисията заседава в пълен състав, а именно:</w:t>
      </w:r>
    </w:p>
    <w:p w:rsidR="00500129" w:rsidRPr="00500129" w:rsidRDefault="00500129" w:rsidP="00500129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/>
          <w:bCs/>
          <w:color w:val="000000"/>
          <w:sz w:val="24"/>
          <w:szCs w:val="24"/>
          <w:lang w:val="en-US"/>
        </w:rPr>
      </w:pPr>
      <w:r w:rsidRPr="00260E82">
        <w:rPr>
          <w:rFonts w:ascii="Times New Roman" w:hAnsi="Times New Roman"/>
          <w:b/>
          <w:bCs/>
          <w:color w:val="000000"/>
          <w:sz w:val="24"/>
          <w:szCs w:val="24"/>
        </w:rPr>
        <w:t>Председател:</w:t>
      </w:r>
      <w:r w:rsidRPr="00500129">
        <w:rPr>
          <w:rFonts w:ascii="Times New Roman" w:hAnsi="Times New Roman"/>
          <w:bCs/>
          <w:color w:val="000000"/>
          <w:sz w:val="24"/>
          <w:szCs w:val="24"/>
        </w:rPr>
        <w:t xml:space="preserve"> Ахмед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Ахмед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– зам</w:t>
      </w:r>
      <w:r w:rsidR="001E180B">
        <w:rPr>
          <w:rFonts w:ascii="Times New Roman" w:hAnsi="Times New Roman"/>
          <w:bCs/>
          <w:color w:val="000000"/>
          <w:sz w:val="24"/>
          <w:szCs w:val="24"/>
        </w:rPr>
        <w:t xml:space="preserve">естник </w:t>
      </w:r>
      <w:r w:rsidRPr="00500129">
        <w:rPr>
          <w:rFonts w:ascii="Times New Roman" w:hAnsi="Times New Roman"/>
          <w:bCs/>
          <w:color w:val="000000"/>
          <w:sz w:val="24"/>
          <w:szCs w:val="24"/>
        </w:rPr>
        <w:t>кмет на  община Хитрино</w:t>
      </w:r>
      <w:r w:rsidRPr="00500129">
        <w:rPr>
          <w:rFonts w:ascii="Times New Roman" w:hAnsi="Times New Roman"/>
          <w:bCs/>
          <w:color w:val="000000"/>
          <w:sz w:val="24"/>
          <w:szCs w:val="24"/>
          <w:lang w:val="en-US"/>
        </w:rPr>
        <w:t>.</w:t>
      </w:r>
    </w:p>
    <w:p w:rsidR="00500129" w:rsidRPr="00500129" w:rsidRDefault="00500129" w:rsidP="00500129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60E82">
        <w:rPr>
          <w:rFonts w:ascii="Times New Roman" w:hAnsi="Times New Roman"/>
          <w:b/>
          <w:bCs/>
          <w:color w:val="000000"/>
          <w:sz w:val="24"/>
          <w:szCs w:val="24"/>
        </w:rPr>
        <w:t>Членове</w:t>
      </w:r>
      <w:r w:rsidRPr="00500129">
        <w:rPr>
          <w:rFonts w:ascii="Times New Roman" w:hAnsi="Times New Roman"/>
          <w:bCs/>
          <w:color w:val="000000"/>
          <w:sz w:val="24"/>
          <w:szCs w:val="24"/>
        </w:rPr>
        <w:t xml:space="preserve">: </w:t>
      </w:r>
    </w:p>
    <w:p w:rsidR="00500129" w:rsidRPr="00500129" w:rsidRDefault="00500129" w:rsidP="00500129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00129">
        <w:rPr>
          <w:rFonts w:ascii="Times New Roman" w:hAnsi="Times New Roman"/>
          <w:bCs/>
          <w:color w:val="000000"/>
          <w:sz w:val="24"/>
          <w:szCs w:val="24"/>
        </w:rPr>
        <w:t xml:space="preserve">1. </w:t>
      </w:r>
      <w:r w:rsidR="00D30A01">
        <w:rPr>
          <w:rFonts w:ascii="Times New Roman" w:hAnsi="Times New Roman"/>
          <w:bCs/>
          <w:color w:val="000000"/>
          <w:sz w:val="24"/>
          <w:szCs w:val="24"/>
        </w:rPr>
        <w:t>Веселка Венелинова</w:t>
      </w:r>
      <w:r w:rsidRPr="00500129">
        <w:rPr>
          <w:rFonts w:ascii="Times New Roman" w:hAnsi="Times New Roman"/>
          <w:bCs/>
          <w:color w:val="000000"/>
          <w:sz w:val="24"/>
          <w:szCs w:val="24"/>
        </w:rPr>
        <w:t xml:space="preserve"> – </w:t>
      </w:r>
      <w:r w:rsidR="00D30A01">
        <w:rPr>
          <w:rFonts w:ascii="Times New Roman" w:hAnsi="Times New Roman"/>
          <w:bCs/>
          <w:color w:val="000000"/>
          <w:sz w:val="24"/>
          <w:szCs w:val="24"/>
        </w:rPr>
        <w:t>старши експерт „ОП и АПО”</w:t>
      </w:r>
      <w:r w:rsidRPr="00500129">
        <w:rPr>
          <w:rFonts w:ascii="Times New Roman" w:hAnsi="Times New Roman"/>
          <w:bCs/>
          <w:color w:val="000000"/>
          <w:sz w:val="24"/>
          <w:szCs w:val="24"/>
        </w:rPr>
        <w:t xml:space="preserve"> при община Хитрино;</w:t>
      </w:r>
    </w:p>
    <w:p w:rsidR="00500129" w:rsidRPr="00500129" w:rsidRDefault="00500129" w:rsidP="00500129">
      <w:pPr>
        <w:widowControl w:val="0"/>
        <w:tabs>
          <w:tab w:val="left" w:pos="426"/>
          <w:tab w:val="left" w:pos="1985"/>
        </w:tabs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0012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2. </w:t>
      </w:r>
      <w:proofErr w:type="spellStart"/>
      <w:r w:rsidRPr="0050012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Нергюл</w:t>
      </w:r>
      <w:proofErr w:type="spellEnd"/>
      <w:r w:rsidRPr="0050012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Ахмед </w:t>
      </w:r>
      <w:r w:rsidR="009A05DF">
        <w:rPr>
          <w:rFonts w:ascii="Times New Roman" w:hAnsi="Times New Roman"/>
          <w:sz w:val="24"/>
          <w:szCs w:val="24"/>
        </w:rPr>
        <w:t>– ст</w:t>
      </w:r>
      <w:r w:rsidR="001E180B">
        <w:rPr>
          <w:rFonts w:ascii="Times New Roman" w:hAnsi="Times New Roman"/>
          <w:sz w:val="24"/>
          <w:szCs w:val="24"/>
        </w:rPr>
        <w:t xml:space="preserve">арши </w:t>
      </w:r>
      <w:r w:rsidRPr="00500129">
        <w:rPr>
          <w:rFonts w:ascii="Times New Roman" w:hAnsi="Times New Roman"/>
          <w:sz w:val="24"/>
          <w:szCs w:val="24"/>
        </w:rPr>
        <w:t>специалист ОС при община Хитрино;</w:t>
      </w:r>
    </w:p>
    <w:p w:rsidR="00500129" w:rsidRPr="00500129" w:rsidRDefault="00500129" w:rsidP="00500129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00129">
        <w:rPr>
          <w:rFonts w:ascii="Times New Roman" w:hAnsi="Times New Roman"/>
          <w:bCs/>
          <w:color w:val="000000"/>
          <w:sz w:val="24"/>
          <w:szCs w:val="24"/>
        </w:rPr>
        <w:t>3. Милена Йосифова – гл</w:t>
      </w:r>
      <w:r w:rsidR="001E180B">
        <w:rPr>
          <w:rFonts w:ascii="Times New Roman" w:hAnsi="Times New Roman"/>
          <w:bCs/>
          <w:color w:val="000000"/>
          <w:sz w:val="24"/>
          <w:szCs w:val="24"/>
        </w:rPr>
        <w:t xml:space="preserve">авен </w:t>
      </w:r>
      <w:r w:rsidRPr="00500129">
        <w:rPr>
          <w:rFonts w:ascii="Times New Roman" w:hAnsi="Times New Roman"/>
          <w:bCs/>
          <w:color w:val="000000"/>
          <w:sz w:val="24"/>
          <w:szCs w:val="24"/>
        </w:rPr>
        <w:t>специалист „АТО“</w:t>
      </w:r>
      <w:r w:rsidRPr="00500129">
        <w:rPr>
          <w:rFonts w:ascii="Times New Roman" w:hAnsi="Times New Roman"/>
          <w:sz w:val="24"/>
          <w:szCs w:val="24"/>
        </w:rPr>
        <w:t xml:space="preserve"> при община Хитрино</w:t>
      </w:r>
      <w:r w:rsidRPr="00500129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500129" w:rsidRPr="00500129" w:rsidRDefault="00500129" w:rsidP="00500129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00129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4. </w:t>
      </w:r>
      <w:proofErr w:type="spellStart"/>
      <w:r w:rsidR="00D30A01">
        <w:rPr>
          <w:rFonts w:ascii="Times New Roman" w:hAnsi="Times New Roman"/>
          <w:bCs/>
          <w:color w:val="000000"/>
          <w:sz w:val="24"/>
          <w:szCs w:val="24"/>
        </w:rPr>
        <w:t>Гюнхер</w:t>
      </w:r>
      <w:proofErr w:type="spellEnd"/>
      <w:r w:rsidR="00D30A0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D30A01">
        <w:rPr>
          <w:rFonts w:ascii="Times New Roman" w:hAnsi="Times New Roman"/>
          <w:bCs/>
          <w:color w:val="000000"/>
          <w:sz w:val="24"/>
          <w:szCs w:val="24"/>
        </w:rPr>
        <w:t>Юнуз</w:t>
      </w:r>
      <w:proofErr w:type="spellEnd"/>
      <w:r w:rsidR="009A05DF">
        <w:rPr>
          <w:rFonts w:ascii="Times New Roman" w:hAnsi="Times New Roman"/>
          <w:bCs/>
          <w:color w:val="000000"/>
          <w:sz w:val="24"/>
          <w:szCs w:val="24"/>
        </w:rPr>
        <w:t xml:space="preserve"> – главен специалист „</w:t>
      </w:r>
      <w:r w:rsidR="00D30A01">
        <w:rPr>
          <w:rFonts w:ascii="Times New Roman" w:hAnsi="Times New Roman"/>
          <w:bCs/>
          <w:color w:val="000000"/>
          <w:sz w:val="24"/>
          <w:szCs w:val="24"/>
        </w:rPr>
        <w:t>ФСД</w:t>
      </w:r>
      <w:r w:rsidRPr="00500129">
        <w:rPr>
          <w:rFonts w:ascii="Times New Roman" w:hAnsi="Times New Roman"/>
          <w:bCs/>
          <w:color w:val="000000"/>
          <w:sz w:val="24"/>
          <w:szCs w:val="24"/>
        </w:rPr>
        <w:t>"</w:t>
      </w:r>
      <w:r w:rsidRPr="00500129">
        <w:rPr>
          <w:rFonts w:ascii="Times New Roman" w:hAnsi="Times New Roman"/>
          <w:sz w:val="24"/>
          <w:szCs w:val="24"/>
        </w:rPr>
        <w:t xml:space="preserve"> при община Хитрино;</w:t>
      </w:r>
    </w:p>
    <w:p w:rsidR="00500129" w:rsidRDefault="00500129" w:rsidP="00500129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/>
          <w:sz w:val="24"/>
          <w:szCs w:val="24"/>
        </w:rPr>
      </w:pPr>
    </w:p>
    <w:p w:rsidR="00500129" w:rsidRDefault="00500129" w:rsidP="00500129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/>
          <w:b/>
          <w:sz w:val="24"/>
          <w:szCs w:val="24"/>
        </w:rPr>
      </w:pPr>
      <w:r w:rsidRPr="00500129">
        <w:rPr>
          <w:rFonts w:ascii="Times New Roman" w:hAnsi="Times New Roman"/>
          <w:b/>
          <w:sz w:val="24"/>
          <w:szCs w:val="24"/>
        </w:rPr>
        <w:t xml:space="preserve">Комисията </w:t>
      </w:r>
      <w:r>
        <w:rPr>
          <w:rFonts w:ascii="Times New Roman" w:hAnsi="Times New Roman"/>
          <w:b/>
          <w:sz w:val="24"/>
          <w:szCs w:val="24"/>
        </w:rPr>
        <w:t xml:space="preserve">заседава </w:t>
      </w:r>
      <w:r w:rsidR="00C17E43">
        <w:rPr>
          <w:rFonts w:ascii="Times New Roman" w:hAnsi="Times New Roman"/>
          <w:b/>
          <w:sz w:val="24"/>
          <w:szCs w:val="24"/>
        </w:rPr>
        <w:t>при</w:t>
      </w:r>
      <w:r>
        <w:rPr>
          <w:rFonts w:ascii="Times New Roman" w:hAnsi="Times New Roman"/>
          <w:b/>
          <w:sz w:val="24"/>
          <w:szCs w:val="24"/>
        </w:rPr>
        <w:t xml:space="preserve"> следния дневен ред</w:t>
      </w:r>
      <w:r w:rsidRPr="00500129">
        <w:rPr>
          <w:rFonts w:ascii="Times New Roman" w:hAnsi="Times New Roman"/>
          <w:b/>
          <w:sz w:val="24"/>
          <w:szCs w:val="24"/>
        </w:rPr>
        <w:t>:</w:t>
      </w:r>
    </w:p>
    <w:p w:rsidR="00D30A01" w:rsidRDefault="00D30A01" w:rsidP="0065352D">
      <w:pPr>
        <w:pStyle w:val="Style11"/>
        <w:widowControl/>
        <w:numPr>
          <w:ilvl w:val="0"/>
          <w:numId w:val="11"/>
        </w:numPr>
        <w:spacing w:before="34" w:line="240" w:lineRule="auto"/>
        <w:rPr>
          <w:rStyle w:val="FontStyle103"/>
          <w:rFonts w:ascii="Times New Roman" w:hAnsi="Times New Roman" w:cs="Times New Roman"/>
          <w:sz w:val="24"/>
          <w:szCs w:val="24"/>
        </w:rPr>
      </w:pPr>
      <w:r w:rsidRPr="00D30A01">
        <w:rPr>
          <w:rStyle w:val="FontStyle103"/>
          <w:rFonts w:ascii="Times New Roman" w:hAnsi="Times New Roman" w:cs="Times New Roman"/>
          <w:sz w:val="24"/>
          <w:szCs w:val="24"/>
        </w:rPr>
        <w:lastRenderedPageBreak/>
        <w:t xml:space="preserve">Разглеждане на изготвените пазарни оценки от лицензиран оценител за засегнатите имоти </w:t>
      </w:r>
      <w:r w:rsidR="00C714FF">
        <w:rPr>
          <w:rStyle w:val="FontStyle103"/>
          <w:rFonts w:ascii="Times New Roman" w:hAnsi="Times New Roman" w:cs="Times New Roman"/>
          <w:sz w:val="24"/>
          <w:szCs w:val="24"/>
        </w:rPr>
        <w:t>от</w:t>
      </w:r>
      <w:r w:rsidRPr="00D30A01">
        <w:rPr>
          <w:rStyle w:val="FontStyle103"/>
          <w:rFonts w:ascii="Times New Roman" w:hAnsi="Times New Roman" w:cs="Times New Roman"/>
          <w:sz w:val="24"/>
          <w:szCs w:val="24"/>
        </w:rPr>
        <w:t xml:space="preserve"> </w:t>
      </w:r>
      <w:r w:rsidR="00C714FF">
        <w:rPr>
          <w:rStyle w:val="FontStyle103"/>
          <w:rFonts w:ascii="Times New Roman" w:hAnsi="Times New Roman" w:cs="Times New Roman"/>
          <w:sz w:val="24"/>
          <w:szCs w:val="24"/>
        </w:rPr>
        <w:t>Общинския поземлен фонд</w:t>
      </w:r>
      <w:r w:rsidR="00680533">
        <w:rPr>
          <w:rStyle w:val="FontStyle103"/>
          <w:rFonts w:ascii="Times New Roman" w:hAnsi="Times New Roman" w:cs="Times New Roman"/>
          <w:sz w:val="24"/>
          <w:szCs w:val="24"/>
        </w:rPr>
        <w:t>, частна общинска собственост</w:t>
      </w:r>
      <w:r w:rsidRPr="00D30A01">
        <w:rPr>
          <w:rStyle w:val="FontStyle103"/>
          <w:rFonts w:ascii="Times New Roman" w:hAnsi="Times New Roman" w:cs="Times New Roman"/>
          <w:sz w:val="24"/>
          <w:szCs w:val="24"/>
        </w:rPr>
        <w:t>.</w:t>
      </w:r>
    </w:p>
    <w:p w:rsidR="0065352D" w:rsidRDefault="003C78BB" w:rsidP="0065352D">
      <w:pPr>
        <w:tabs>
          <w:tab w:val="left" w:pos="567"/>
          <w:tab w:val="left" w:pos="725"/>
        </w:tabs>
        <w:autoSpaceDE w:val="0"/>
        <w:autoSpaceDN w:val="0"/>
        <w:adjustRightInd w:val="0"/>
        <w:spacing w:before="10" w:after="0" w:line="334" w:lineRule="exact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Style w:val="FontStyle23"/>
          <w:b w:val="0"/>
          <w:sz w:val="24"/>
          <w:szCs w:val="24"/>
        </w:rPr>
        <w:tab/>
      </w:r>
      <w:r w:rsidR="0065352D" w:rsidRPr="00C27FDF">
        <w:rPr>
          <w:rStyle w:val="FontStyle23"/>
          <w:b w:val="0"/>
          <w:sz w:val="24"/>
          <w:szCs w:val="24"/>
        </w:rPr>
        <w:t>Комисията разгледа писмо вх.№ 26-00-</w:t>
      </w:r>
      <w:r w:rsidR="0085786C">
        <w:rPr>
          <w:rStyle w:val="FontStyle23"/>
          <w:b w:val="0"/>
          <w:sz w:val="24"/>
          <w:szCs w:val="24"/>
        </w:rPr>
        <w:t>223</w:t>
      </w:r>
      <w:r w:rsidR="0065352D" w:rsidRPr="00C27FDF">
        <w:rPr>
          <w:rStyle w:val="FontStyle23"/>
          <w:b w:val="0"/>
          <w:sz w:val="24"/>
          <w:szCs w:val="24"/>
        </w:rPr>
        <w:t xml:space="preserve"> от </w:t>
      </w:r>
      <w:r w:rsidR="0085786C">
        <w:rPr>
          <w:rStyle w:val="FontStyle23"/>
          <w:b w:val="0"/>
          <w:sz w:val="24"/>
          <w:szCs w:val="24"/>
        </w:rPr>
        <w:t>13</w:t>
      </w:r>
      <w:r w:rsidR="0065352D" w:rsidRPr="00C27FDF">
        <w:rPr>
          <w:rStyle w:val="FontStyle23"/>
          <w:b w:val="0"/>
          <w:sz w:val="24"/>
          <w:szCs w:val="24"/>
        </w:rPr>
        <w:t>.</w:t>
      </w:r>
      <w:r w:rsidR="0085786C">
        <w:rPr>
          <w:rStyle w:val="FontStyle23"/>
          <w:b w:val="0"/>
          <w:sz w:val="24"/>
          <w:szCs w:val="24"/>
        </w:rPr>
        <w:t>11</w:t>
      </w:r>
      <w:r w:rsidR="0065352D" w:rsidRPr="00C27FDF">
        <w:rPr>
          <w:rStyle w:val="FontStyle23"/>
          <w:b w:val="0"/>
          <w:sz w:val="24"/>
          <w:szCs w:val="24"/>
        </w:rPr>
        <w:t>.20</w:t>
      </w:r>
      <w:r w:rsidR="0065352D">
        <w:rPr>
          <w:rStyle w:val="FontStyle23"/>
          <w:b w:val="0"/>
          <w:sz w:val="24"/>
          <w:szCs w:val="24"/>
        </w:rPr>
        <w:t>25</w:t>
      </w:r>
      <w:r w:rsidR="0065352D" w:rsidRPr="00C27FDF">
        <w:rPr>
          <w:rStyle w:val="FontStyle23"/>
          <w:b w:val="0"/>
          <w:sz w:val="24"/>
          <w:szCs w:val="24"/>
        </w:rPr>
        <w:t>г. на „</w:t>
      </w:r>
      <w:r w:rsidR="0065352D">
        <w:rPr>
          <w:rStyle w:val="FontStyle23"/>
          <w:b w:val="0"/>
          <w:sz w:val="24"/>
          <w:szCs w:val="24"/>
        </w:rPr>
        <w:t>ЕНЕРГАЯ” ЕОО</w:t>
      </w:r>
      <w:r w:rsidR="0065352D" w:rsidRPr="00C27FDF">
        <w:rPr>
          <w:rStyle w:val="FontStyle23"/>
          <w:b w:val="0"/>
          <w:sz w:val="24"/>
          <w:szCs w:val="24"/>
        </w:rPr>
        <w:t>Д относно процедура по учредяване на сервитутни права по реда на чл.64, ал.6 от Закона за енергетиката на имоти относно обект</w:t>
      </w:r>
      <w:r w:rsidR="0065352D">
        <w:rPr>
          <w:rStyle w:val="FontStyle23"/>
          <w:b w:val="0"/>
          <w:sz w:val="24"/>
          <w:szCs w:val="24"/>
        </w:rPr>
        <w:t>:</w:t>
      </w:r>
      <w:r w:rsidR="0065352D" w:rsidRPr="00C27FDF">
        <w:rPr>
          <w:rStyle w:val="FontStyle23"/>
          <w:b w:val="0"/>
          <w:sz w:val="24"/>
          <w:szCs w:val="24"/>
        </w:rPr>
        <w:t xml:space="preserve"> </w:t>
      </w:r>
      <w:r w:rsidR="0085786C" w:rsidRPr="00D30A01">
        <w:rPr>
          <w:rFonts w:ascii="Times New Roman" w:hAnsi="Times New Roman"/>
          <w:sz w:val="24"/>
          <w:szCs w:val="24"/>
        </w:rPr>
        <w:t>„</w:t>
      </w:r>
      <w:r w:rsidR="0085786C">
        <w:rPr>
          <w:rFonts w:ascii="Times New Roman" w:hAnsi="Times New Roman"/>
          <w:color w:val="000000"/>
          <w:sz w:val="24"/>
          <w:szCs w:val="24"/>
        </w:rPr>
        <w:t xml:space="preserve">Въздушна електропроводна (ВЕЛ) 110 </w:t>
      </w:r>
      <w:proofErr w:type="spellStart"/>
      <w:r w:rsidR="0085786C">
        <w:rPr>
          <w:rFonts w:ascii="Times New Roman" w:hAnsi="Times New Roman"/>
          <w:color w:val="000000"/>
          <w:sz w:val="24"/>
          <w:szCs w:val="24"/>
        </w:rPr>
        <w:t>kV</w:t>
      </w:r>
      <w:proofErr w:type="spellEnd"/>
      <w:r w:rsidR="0085786C">
        <w:rPr>
          <w:rFonts w:ascii="Times New Roman" w:hAnsi="Times New Roman"/>
          <w:color w:val="000000"/>
          <w:sz w:val="24"/>
          <w:szCs w:val="24"/>
        </w:rPr>
        <w:t xml:space="preserve"> от нова електрическа подстанция в ПИ 04430.19.15 по КККР на с.Близнаци, община Хитрино, област Шумен до бъдеща подстанция 110/400</w:t>
      </w:r>
      <w:r w:rsidR="0085786C" w:rsidRPr="00ED73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5786C">
        <w:rPr>
          <w:rFonts w:ascii="Times New Roman" w:hAnsi="Times New Roman"/>
          <w:color w:val="000000"/>
          <w:sz w:val="24"/>
          <w:szCs w:val="24"/>
        </w:rPr>
        <w:t>kV</w:t>
      </w:r>
      <w:proofErr w:type="spellEnd"/>
      <w:r w:rsidR="0085786C">
        <w:rPr>
          <w:rFonts w:ascii="Times New Roman" w:hAnsi="Times New Roman"/>
          <w:color w:val="000000"/>
          <w:sz w:val="24"/>
          <w:szCs w:val="24"/>
        </w:rPr>
        <w:t xml:space="preserve"> в ПИ 83510.147.16 по КККР на гр.Шумен, община Шумен, област Шумен </w:t>
      </w:r>
      <w:r w:rsidR="0085786C" w:rsidRPr="00D30A01">
        <w:rPr>
          <w:rFonts w:ascii="Times New Roman" w:hAnsi="Times New Roman"/>
          <w:color w:val="000000"/>
          <w:sz w:val="24"/>
          <w:szCs w:val="24"/>
        </w:rPr>
        <w:t>”</w:t>
      </w:r>
      <w:r w:rsidR="0065352D" w:rsidRPr="00C27FDF">
        <w:rPr>
          <w:rFonts w:ascii="Times New Roman" w:hAnsi="Times New Roman"/>
          <w:b/>
          <w:bCs/>
          <w:color w:val="000000"/>
          <w:sz w:val="24"/>
          <w:szCs w:val="24"/>
        </w:rPr>
        <w:t>, а именно:</w:t>
      </w:r>
    </w:p>
    <w:p w:rsidR="0085786C" w:rsidRPr="00C27FDF" w:rsidRDefault="0085786C" w:rsidP="0065352D">
      <w:pPr>
        <w:tabs>
          <w:tab w:val="left" w:pos="567"/>
          <w:tab w:val="left" w:pos="725"/>
        </w:tabs>
        <w:autoSpaceDE w:val="0"/>
        <w:autoSpaceDN w:val="0"/>
        <w:adjustRightInd w:val="0"/>
        <w:spacing w:before="10" w:after="0" w:line="334" w:lineRule="exact"/>
        <w:jc w:val="both"/>
        <w:rPr>
          <w:rStyle w:val="FontStyle23"/>
          <w:b w:val="0"/>
        </w:rPr>
      </w:pPr>
    </w:p>
    <w:tbl>
      <w:tblPr>
        <w:tblW w:w="14453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3"/>
        <w:gridCol w:w="1786"/>
        <w:gridCol w:w="1158"/>
        <w:gridCol w:w="1223"/>
        <w:gridCol w:w="1339"/>
        <w:gridCol w:w="1209"/>
        <w:gridCol w:w="1788"/>
        <w:gridCol w:w="673"/>
        <w:gridCol w:w="1021"/>
        <w:gridCol w:w="1021"/>
        <w:gridCol w:w="1459"/>
        <w:gridCol w:w="1313"/>
      </w:tblGrid>
      <w:tr w:rsidR="0085786C" w:rsidRPr="0085786C" w:rsidTr="0085786C">
        <w:trPr>
          <w:trHeight w:val="53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786C" w:rsidRPr="0085786C" w:rsidRDefault="0085786C" w:rsidP="008F25C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85786C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№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85786C" w:rsidRDefault="0085786C" w:rsidP="008F25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85786C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Идентификатор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85786C" w:rsidRDefault="0085786C" w:rsidP="008F25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85786C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Община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85786C" w:rsidRDefault="0085786C" w:rsidP="008F25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85786C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Земище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85786C" w:rsidRDefault="0085786C" w:rsidP="008F25C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85786C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Вид територия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85786C" w:rsidRDefault="0085786C" w:rsidP="008F25C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85786C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Начин на трайно ползване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85786C" w:rsidRDefault="0085786C" w:rsidP="008F25C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85786C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Местност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85786C" w:rsidRDefault="0085786C" w:rsidP="008F25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85786C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Категория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85786C" w:rsidRDefault="0085786C" w:rsidP="008F25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85786C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Площ на поземлен имот дка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85786C" w:rsidRDefault="0085786C" w:rsidP="008F25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85786C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Площ засегната от сервитута дка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85786C" w:rsidRDefault="0085786C" w:rsidP="008F25C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85786C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Вид собственост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85786C" w:rsidRDefault="0085786C" w:rsidP="008F25C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85786C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Собственик</w:t>
            </w:r>
          </w:p>
        </w:tc>
      </w:tr>
      <w:tr w:rsidR="0085786C" w:rsidRPr="0085786C" w:rsidTr="0085786C">
        <w:trPr>
          <w:trHeight w:val="53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786C" w:rsidRPr="00AE544B" w:rsidRDefault="0085786C" w:rsidP="008F25C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04430.2.28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Близнаци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ГОЛЯМ КЬОКЛЮК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2,842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0,010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частна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ОБЩИНА ХИТРИНО</w:t>
            </w:r>
          </w:p>
        </w:tc>
      </w:tr>
      <w:tr w:rsidR="0085786C" w:rsidRPr="0085786C" w:rsidTr="0085786C">
        <w:trPr>
          <w:trHeight w:val="33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786C" w:rsidRPr="00AE544B" w:rsidRDefault="0085786C" w:rsidP="008F25C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85786C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67283.20.8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Сливак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ЕСКИБААЛЪК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41,302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4,780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частна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ОБЩИНА ХИТРИНО</w:t>
            </w:r>
          </w:p>
        </w:tc>
      </w:tr>
      <w:tr w:rsidR="0085786C" w:rsidRPr="0085786C" w:rsidTr="0085786C">
        <w:trPr>
          <w:trHeight w:val="569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786C" w:rsidRPr="00AE544B" w:rsidRDefault="0085786C" w:rsidP="008F25C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85786C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35969.4.180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Каменяк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Гори и храсти в земеделска земя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ХЕНДЕК ЮСТЮ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137,267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2,267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частна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ОБЩИНА ХИТРИНО</w:t>
            </w:r>
          </w:p>
        </w:tc>
      </w:tr>
      <w:tr w:rsidR="0085786C" w:rsidRPr="00604D65" w:rsidTr="0085786C">
        <w:trPr>
          <w:trHeight w:val="569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786C" w:rsidRPr="00604D65" w:rsidRDefault="0085786C" w:rsidP="008F25C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604D65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604D65" w:rsidRDefault="0085786C" w:rsidP="008F25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604D65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35969.4.192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604D65" w:rsidRDefault="0085786C" w:rsidP="008F25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604D65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604D65" w:rsidRDefault="0085786C" w:rsidP="008F25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604D65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Каменяк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604D65" w:rsidRDefault="0085786C" w:rsidP="008F25C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604D65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604D65" w:rsidRDefault="0085786C" w:rsidP="008F25C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604D65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Деградирала ливада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604D65" w:rsidRDefault="0085786C" w:rsidP="008F25C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604D65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ПОД ЛИНИЯТА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604D65" w:rsidRDefault="0085786C" w:rsidP="008F25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604D65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604D65" w:rsidRDefault="0085786C" w:rsidP="008F25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604D65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452,895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604D65" w:rsidRDefault="0085786C" w:rsidP="008F25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604D65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0,322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604D65" w:rsidRDefault="0085786C" w:rsidP="008F25C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604D65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частна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604D65" w:rsidRDefault="00604D65" w:rsidP="008F25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ОБЩИНА ХИТРИНО</w:t>
            </w:r>
          </w:p>
        </w:tc>
      </w:tr>
      <w:tr w:rsidR="0085786C" w:rsidRPr="0085786C" w:rsidTr="0085786C">
        <w:trPr>
          <w:trHeight w:val="569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786C" w:rsidRPr="00AE544B" w:rsidRDefault="0085786C" w:rsidP="008F25C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85786C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5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35969.4.259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Каменяк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Гори и храсти в земеделска земя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КАРААРМУТЛАР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32,044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1,621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частна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ОБЩИНА ХИТРИНО</w:t>
            </w:r>
          </w:p>
        </w:tc>
      </w:tr>
      <w:tr w:rsidR="0085786C" w:rsidRPr="0085786C" w:rsidTr="0085786C">
        <w:trPr>
          <w:trHeight w:val="33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786C" w:rsidRPr="00AE544B" w:rsidRDefault="0085786C" w:rsidP="008F25C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85786C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35969.13.5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Каменяк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НАД ЛИНИЯТА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150,881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8,387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частна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ОБЩИНА ХИТРИНО</w:t>
            </w:r>
          </w:p>
        </w:tc>
      </w:tr>
    </w:tbl>
    <w:p w:rsidR="0065352D" w:rsidRPr="00D30A01" w:rsidRDefault="0065352D" w:rsidP="0065352D">
      <w:pPr>
        <w:pStyle w:val="Style11"/>
        <w:widowControl/>
        <w:spacing w:before="34" w:line="240" w:lineRule="auto"/>
        <w:ind w:left="1176" w:firstLine="0"/>
        <w:rPr>
          <w:rStyle w:val="FontStyle103"/>
          <w:rFonts w:ascii="Times New Roman" w:hAnsi="Times New Roman" w:cs="Times New Roman"/>
          <w:sz w:val="24"/>
          <w:szCs w:val="24"/>
        </w:rPr>
      </w:pPr>
    </w:p>
    <w:p w:rsidR="00C27FDF" w:rsidRDefault="0065352D" w:rsidP="0085786C">
      <w:pPr>
        <w:pStyle w:val="Style4"/>
        <w:widowControl/>
        <w:spacing w:before="46" w:line="324" w:lineRule="exact"/>
        <w:ind w:firstLine="0"/>
        <w:rPr>
          <w:b/>
          <w:color w:val="000000"/>
        </w:rPr>
      </w:pPr>
      <w:r w:rsidRPr="004C2250">
        <w:rPr>
          <w:rStyle w:val="FontStyle23"/>
          <w:sz w:val="22"/>
          <w:szCs w:val="22"/>
        </w:rPr>
        <w:t xml:space="preserve">Комисията разгледа представените препоръчителни пазарни стойности на ограничено вещно право ( сервитут), изготвени от лицензиран оценител </w:t>
      </w:r>
      <w:r>
        <w:rPr>
          <w:rStyle w:val="FontStyle23"/>
          <w:sz w:val="22"/>
          <w:szCs w:val="22"/>
        </w:rPr>
        <w:t>Симеон Стефанов Куцаров</w:t>
      </w:r>
      <w:r w:rsidRPr="004C2250">
        <w:rPr>
          <w:rStyle w:val="FontStyle23"/>
          <w:sz w:val="22"/>
          <w:szCs w:val="22"/>
        </w:rPr>
        <w:t xml:space="preserve"> </w:t>
      </w:r>
      <w:r w:rsidR="007D464E" w:rsidRPr="004C2250">
        <w:rPr>
          <w:rStyle w:val="FontStyle23"/>
          <w:sz w:val="22"/>
          <w:szCs w:val="22"/>
        </w:rPr>
        <w:t>(</w:t>
      </w:r>
      <w:r w:rsidR="007D464E" w:rsidRPr="0043115B">
        <w:rPr>
          <w:rStyle w:val="FontStyle23"/>
          <w:sz w:val="22"/>
          <w:szCs w:val="22"/>
        </w:rPr>
        <w:t>лиценз 810100364 от 16.08.2011г., издаден от КНОБ),</w:t>
      </w:r>
      <w:r w:rsidR="007D464E" w:rsidRPr="004C2250">
        <w:rPr>
          <w:rStyle w:val="FontStyle23"/>
          <w:sz w:val="22"/>
          <w:szCs w:val="22"/>
        </w:rPr>
        <w:t xml:space="preserve"> </w:t>
      </w:r>
      <w:r w:rsidRPr="004C2250">
        <w:rPr>
          <w:rStyle w:val="FontStyle23"/>
          <w:sz w:val="22"/>
          <w:szCs w:val="22"/>
        </w:rPr>
        <w:t>върху ПИ</w:t>
      </w:r>
      <w:r>
        <w:rPr>
          <w:rStyle w:val="FontStyle23"/>
          <w:sz w:val="22"/>
          <w:szCs w:val="22"/>
        </w:rPr>
        <w:t xml:space="preserve"> </w:t>
      </w:r>
      <w:r w:rsidRPr="004C2250">
        <w:rPr>
          <w:rStyle w:val="FontStyle23"/>
          <w:sz w:val="22"/>
          <w:szCs w:val="22"/>
        </w:rPr>
        <w:t>, попадащи в обхвата на изграждания обект</w:t>
      </w:r>
      <w:r w:rsidRPr="00321DEE">
        <w:rPr>
          <w:rStyle w:val="FontStyle23"/>
          <w:b w:val="0"/>
          <w:sz w:val="22"/>
          <w:szCs w:val="22"/>
        </w:rPr>
        <w:t xml:space="preserve">: </w:t>
      </w:r>
      <w:r w:rsidR="0085786C" w:rsidRPr="0085786C">
        <w:rPr>
          <w:b/>
        </w:rPr>
        <w:t>„</w:t>
      </w:r>
      <w:r w:rsidR="0085786C" w:rsidRPr="0085786C">
        <w:rPr>
          <w:b/>
          <w:color w:val="000000"/>
        </w:rPr>
        <w:t xml:space="preserve">Въздушна електропроводна (ВЕЛ) 110 </w:t>
      </w:r>
      <w:proofErr w:type="spellStart"/>
      <w:r w:rsidR="0085786C" w:rsidRPr="0085786C">
        <w:rPr>
          <w:b/>
          <w:color w:val="000000"/>
        </w:rPr>
        <w:t>kV</w:t>
      </w:r>
      <w:proofErr w:type="spellEnd"/>
      <w:r w:rsidR="0085786C" w:rsidRPr="0085786C">
        <w:rPr>
          <w:b/>
          <w:color w:val="000000"/>
        </w:rPr>
        <w:t xml:space="preserve"> от нова електрическа подстанция в ПИ 04430.19.15 по КККР на с.Близнаци, община Хитрино, област Шумен до бъдеща подстанция 110/400 </w:t>
      </w:r>
      <w:proofErr w:type="spellStart"/>
      <w:r w:rsidR="0085786C" w:rsidRPr="0085786C">
        <w:rPr>
          <w:b/>
          <w:color w:val="000000"/>
        </w:rPr>
        <w:t>kV</w:t>
      </w:r>
      <w:proofErr w:type="spellEnd"/>
      <w:r w:rsidR="0085786C" w:rsidRPr="0085786C">
        <w:rPr>
          <w:b/>
          <w:color w:val="000000"/>
        </w:rPr>
        <w:t xml:space="preserve"> в ПИ 83510.147.16 по КККР на гр.Шумен, община Шумен, област Шумен ”</w:t>
      </w:r>
    </w:p>
    <w:p w:rsidR="0085786C" w:rsidRDefault="0085786C" w:rsidP="0085786C">
      <w:pPr>
        <w:pStyle w:val="Style4"/>
        <w:widowControl/>
        <w:spacing w:before="46" w:line="324" w:lineRule="exact"/>
        <w:ind w:firstLine="0"/>
        <w:rPr>
          <w:b/>
          <w:color w:val="000000"/>
        </w:rPr>
      </w:pPr>
    </w:p>
    <w:p w:rsidR="0085786C" w:rsidRDefault="0085786C" w:rsidP="0085786C">
      <w:pPr>
        <w:pStyle w:val="Style4"/>
        <w:widowControl/>
        <w:spacing w:before="46" w:line="324" w:lineRule="exact"/>
        <w:ind w:firstLine="0"/>
        <w:rPr>
          <w:b/>
          <w:color w:val="000000"/>
        </w:rPr>
      </w:pPr>
    </w:p>
    <w:p w:rsidR="0085786C" w:rsidRDefault="0085786C" w:rsidP="0085786C">
      <w:pPr>
        <w:pStyle w:val="Style4"/>
        <w:widowControl/>
        <w:spacing w:before="46" w:line="324" w:lineRule="exact"/>
        <w:ind w:firstLine="0"/>
        <w:rPr>
          <w:b/>
          <w:color w:val="000000"/>
        </w:rPr>
      </w:pPr>
    </w:p>
    <w:p w:rsidR="0085786C" w:rsidRDefault="0085786C" w:rsidP="0085786C">
      <w:pPr>
        <w:pStyle w:val="Style4"/>
        <w:widowControl/>
        <w:spacing w:before="46" w:line="324" w:lineRule="exact"/>
        <w:ind w:firstLine="0"/>
        <w:rPr>
          <w:b/>
          <w:color w:val="000000"/>
        </w:rPr>
      </w:pPr>
    </w:p>
    <w:tbl>
      <w:tblPr>
        <w:tblW w:w="15133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41"/>
        <w:gridCol w:w="1701"/>
        <w:gridCol w:w="1103"/>
        <w:gridCol w:w="1165"/>
        <w:gridCol w:w="1275"/>
        <w:gridCol w:w="1151"/>
        <w:gridCol w:w="1703"/>
        <w:gridCol w:w="641"/>
        <w:gridCol w:w="972"/>
        <w:gridCol w:w="972"/>
        <w:gridCol w:w="1389"/>
        <w:gridCol w:w="1250"/>
        <w:gridCol w:w="1370"/>
      </w:tblGrid>
      <w:tr w:rsidR="0085786C" w:rsidRPr="0085786C" w:rsidTr="008F25CC">
        <w:trPr>
          <w:trHeight w:val="5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786C" w:rsidRPr="0085786C" w:rsidRDefault="0085786C" w:rsidP="008F25C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85786C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lastRenderedPageBreak/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85786C" w:rsidRDefault="0085786C" w:rsidP="008F25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85786C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Идентификатор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85786C" w:rsidRDefault="0085786C" w:rsidP="008F25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85786C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85786C" w:rsidRDefault="0085786C" w:rsidP="008F25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85786C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Земище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85786C" w:rsidRDefault="0085786C" w:rsidP="008F25C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85786C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Вид територия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85786C" w:rsidRDefault="0085786C" w:rsidP="008F25C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85786C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Начин на трайно ползване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85786C" w:rsidRDefault="0085786C" w:rsidP="008F25C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85786C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Местност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85786C" w:rsidRDefault="0085786C" w:rsidP="008F25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85786C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Категория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85786C" w:rsidRDefault="0085786C" w:rsidP="008F25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85786C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Площ на поземлен имот дка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85786C" w:rsidRDefault="0085786C" w:rsidP="008F25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85786C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Площ засегната от сервитута дка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85786C" w:rsidRDefault="0085786C" w:rsidP="008F25C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85786C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Вид собственост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85786C" w:rsidRDefault="0085786C" w:rsidP="008F25C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85786C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Собственик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85786C" w:rsidRDefault="0085786C" w:rsidP="008F25C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85786C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Стойност лв.</w:t>
            </w:r>
          </w:p>
        </w:tc>
      </w:tr>
      <w:tr w:rsidR="0085786C" w:rsidRPr="0085786C" w:rsidTr="008F25CC">
        <w:trPr>
          <w:trHeight w:val="5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786C" w:rsidRPr="00AE544B" w:rsidRDefault="0085786C" w:rsidP="008F25C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04430.2.28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Близнаци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ГОЛЯМ КЬОКЛЮК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2,842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0,010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частна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ОБЩИНА ХИТРИНО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5</w:t>
            </w:r>
          </w:p>
        </w:tc>
      </w:tr>
      <w:tr w:rsidR="0085786C" w:rsidRPr="0085786C" w:rsidTr="008F25CC">
        <w:trPr>
          <w:trHeight w:val="33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786C" w:rsidRPr="00AE544B" w:rsidRDefault="0085786C" w:rsidP="008F25C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85786C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67283.20.8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Сливак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Друг вид нива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ЕСКИБААЛЪК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41,302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4,780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частна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ОБЩИНА ХИТРИНО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2151</w:t>
            </w:r>
          </w:p>
        </w:tc>
      </w:tr>
      <w:tr w:rsidR="0085786C" w:rsidRPr="0085786C" w:rsidTr="008F25CC">
        <w:trPr>
          <w:trHeight w:val="56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786C" w:rsidRPr="00AE544B" w:rsidRDefault="0085786C" w:rsidP="008F25C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85786C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35969.4.180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Каменяк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Гори и храсти в земеделска земя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ХЕНДЕК ЮСТЮ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137,267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2,267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частна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ОБЩИНА ХИТРИНО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1020</w:t>
            </w:r>
          </w:p>
        </w:tc>
      </w:tr>
      <w:tr w:rsidR="0085786C" w:rsidRPr="00604D65" w:rsidTr="008F25CC">
        <w:trPr>
          <w:trHeight w:val="56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786C" w:rsidRPr="00604D65" w:rsidRDefault="0085786C" w:rsidP="008F25C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604D65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604D65" w:rsidRDefault="0085786C" w:rsidP="008F25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604D65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35969.4.192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604D65" w:rsidRDefault="0085786C" w:rsidP="008F25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604D65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604D65" w:rsidRDefault="0085786C" w:rsidP="008F25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604D65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Каменяк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604D65" w:rsidRDefault="0085786C" w:rsidP="008F25C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604D65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604D65" w:rsidRDefault="0085786C" w:rsidP="008F25C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604D65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Деградирала ливада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604D65" w:rsidRDefault="0085786C" w:rsidP="008F25C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604D65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ПОД ЛИНИЯТА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604D65" w:rsidRDefault="0085786C" w:rsidP="008F25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604D65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604D65" w:rsidRDefault="0085786C" w:rsidP="008F25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604D65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452,895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604D65" w:rsidRDefault="0085786C" w:rsidP="008F25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604D65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0,322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604D65" w:rsidRDefault="0085786C" w:rsidP="008F25C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604D65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частна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604D65" w:rsidRDefault="00604D65" w:rsidP="00604D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ОБЩИНА ХИТРИНО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604D65" w:rsidRDefault="0085786C" w:rsidP="008F25C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604D65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145</w:t>
            </w:r>
          </w:p>
        </w:tc>
      </w:tr>
      <w:tr w:rsidR="0085786C" w:rsidRPr="0085786C" w:rsidTr="008F25CC">
        <w:trPr>
          <w:trHeight w:val="56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786C" w:rsidRPr="00AE544B" w:rsidRDefault="0085786C" w:rsidP="008F25C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85786C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35969.4.259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Каменяк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Гори и храсти в земеделска земя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КАРААРМУТЛАР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32,044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1,621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частна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ОБЩИНА ХИТРИНО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729</w:t>
            </w:r>
          </w:p>
        </w:tc>
      </w:tr>
      <w:tr w:rsidR="0085786C" w:rsidRPr="0085786C" w:rsidTr="008F25CC">
        <w:trPr>
          <w:trHeight w:val="33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786C" w:rsidRPr="00AE544B" w:rsidRDefault="0085786C" w:rsidP="008F25C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85786C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35969.13.5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Каменяк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Нива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НАД ЛИНИЯТА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150,881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8,387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частна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ОБЩИНА ХИТРИНО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6C" w:rsidRPr="00AE544B" w:rsidRDefault="0085786C" w:rsidP="008F25C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AE544B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3774</w:t>
            </w:r>
          </w:p>
        </w:tc>
      </w:tr>
    </w:tbl>
    <w:p w:rsidR="0085786C" w:rsidRPr="0085786C" w:rsidRDefault="0085786C" w:rsidP="0085786C">
      <w:pPr>
        <w:pStyle w:val="Style4"/>
        <w:widowControl/>
        <w:spacing w:before="46" w:line="324" w:lineRule="exact"/>
        <w:ind w:firstLine="0"/>
        <w:rPr>
          <w:b/>
          <w:bCs/>
          <w:color w:val="000000"/>
        </w:rPr>
      </w:pPr>
    </w:p>
    <w:p w:rsidR="0085786C" w:rsidRDefault="0085786C" w:rsidP="000B599A">
      <w:pPr>
        <w:pStyle w:val="Style3"/>
        <w:widowControl/>
        <w:spacing w:before="170"/>
        <w:jc w:val="center"/>
        <w:rPr>
          <w:rFonts w:eastAsia="Times New Roman"/>
          <w:b/>
        </w:rPr>
      </w:pPr>
    </w:p>
    <w:p w:rsidR="0085786C" w:rsidRDefault="0085786C" w:rsidP="000B599A">
      <w:pPr>
        <w:pStyle w:val="Style3"/>
        <w:widowControl/>
        <w:spacing w:before="170"/>
        <w:jc w:val="center"/>
        <w:rPr>
          <w:rFonts w:eastAsia="Times New Roman"/>
          <w:b/>
        </w:rPr>
      </w:pPr>
    </w:p>
    <w:p w:rsidR="00D137AD" w:rsidRDefault="000B599A" w:rsidP="000B599A">
      <w:pPr>
        <w:pStyle w:val="Style3"/>
        <w:widowControl/>
        <w:spacing w:before="170"/>
        <w:jc w:val="center"/>
        <w:rPr>
          <w:rStyle w:val="FontStyle16"/>
          <w:spacing w:val="160"/>
        </w:rPr>
      </w:pPr>
      <w:r w:rsidRPr="00DF7F41">
        <w:rPr>
          <w:rFonts w:eastAsia="Times New Roman"/>
          <w:b/>
        </w:rPr>
        <w:t xml:space="preserve">Комисията взе следното </w:t>
      </w:r>
      <w:r>
        <w:rPr>
          <w:b/>
        </w:rPr>
        <w:t xml:space="preserve">   </w:t>
      </w:r>
      <w:r w:rsidR="00D137AD">
        <w:rPr>
          <w:rStyle w:val="FontStyle16"/>
          <w:spacing w:val="160"/>
        </w:rPr>
        <w:t>реш</w:t>
      </w:r>
      <w:r>
        <w:rPr>
          <w:rStyle w:val="FontStyle16"/>
          <w:spacing w:val="160"/>
        </w:rPr>
        <w:t>ение</w:t>
      </w:r>
    </w:p>
    <w:p w:rsidR="00D137AD" w:rsidRDefault="00D137AD" w:rsidP="00D137AD">
      <w:pPr>
        <w:pStyle w:val="Style1"/>
        <w:widowControl/>
        <w:spacing w:line="240" w:lineRule="exact"/>
        <w:rPr>
          <w:sz w:val="20"/>
          <w:szCs w:val="20"/>
        </w:rPr>
      </w:pPr>
    </w:p>
    <w:p w:rsidR="00B64337" w:rsidRDefault="00B64337" w:rsidP="00D137AD">
      <w:pPr>
        <w:pStyle w:val="Style1"/>
        <w:widowControl/>
        <w:spacing w:line="240" w:lineRule="exact"/>
        <w:rPr>
          <w:sz w:val="20"/>
          <w:szCs w:val="20"/>
        </w:rPr>
      </w:pPr>
    </w:p>
    <w:p w:rsidR="00D137AD" w:rsidRPr="003C78BB" w:rsidRDefault="00D137AD" w:rsidP="003C78BB">
      <w:pPr>
        <w:pStyle w:val="Style4"/>
        <w:widowControl/>
        <w:numPr>
          <w:ilvl w:val="0"/>
          <w:numId w:val="12"/>
        </w:numPr>
        <w:spacing w:before="46" w:line="324" w:lineRule="exact"/>
        <w:rPr>
          <w:b/>
          <w:bCs/>
          <w:sz w:val="22"/>
          <w:szCs w:val="22"/>
        </w:rPr>
      </w:pPr>
      <w:r w:rsidRPr="004C2250">
        <w:rPr>
          <w:rStyle w:val="FontStyle28"/>
        </w:rPr>
        <w:t>Приема представените препоръчителни пазарни стойности на ограничено вещно право</w:t>
      </w:r>
      <w:r w:rsidR="004C2250" w:rsidRPr="004C2250">
        <w:rPr>
          <w:rStyle w:val="FontStyle28"/>
        </w:rPr>
        <w:t xml:space="preserve"> (сервитут)</w:t>
      </w:r>
      <w:r w:rsidRPr="004C2250">
        <w:rPr>
          <w:rStyle w:val="FontStyle28"/>
        </w:rPr>
        <w:t>, изготвени от лицензиран оценител върху ПИ</w:t>
      </w:r>
      <w:r w:rsidR="004C2250" w:rsidRPr="004C2250">
        <w:rPr>
          <w:rStyle w:val="FontStyle23"/>
          <w:sz w:val="22"/>
          <w:szCs w:val="22"/>
        </w:rPr>
        <w:t>, попадащи в обхвата на изграждания обект</w:t>
      </w:r>
      <w:r w:rsidR="00321DEE">
        <w:rPr>
          <w:rStyle w:val="FontStyle23"/>
          <w:sz w:val="22"/>
          <w:szCs w:val="22"/>
        </w:rPr>
        <w:t>:</w:t>
      </w:r>
      <w:r w:rsidR="0085786C" w:rsidRPr="0085786C">
        <w:rPr>
          <w:b/>
        </w:rPr>
        <w:t>„</w:t>
      </w:r>
      <w:r w:rsidR="0085786C" w:rsidRPr="0085786C">
        <w:rPr>
          <w:b/>
          <w:color w:val="000000"/>
        </w:rPr>
        <w:t xml:space="preserve">Въздушна електропроводна (ВЕЛ) 110 </w:t>
      </w:r>
      <w:proofErr w:type="spellStart"/>
      <w:r w:rsidR="0085786C" w:rsidRPr="0085786C">
        <w:rPr>
          <w:b/>
          <w:color w:val="000000"/>
        </w:rPr>
        <w:t>kV</w:t>
      </w:r>
      <w:proofErr w:type="spellEnd"/>
      <w:r w:rsidR="0085786C" w:rsidRPr="0085786C">
        <w:rPr>
          <w:b/>
          <w:color w:val="000000"/>
        </w:rPr>
        <w:t xml:space="preserve"> от нова електрическа подстанция в ПИ 04430.19.15 по КККР на с.Близнаци, община Хитрино, област Шумен до бъдеща подстанция 110/400 </w:t>
      </w:r>
      <w:proofErr w:type="spellStart"/>
      <w:r w:rsidR="0085786C" w:rsidRPr="0085786C">
        <w:rPr>
          <w:b/>
          <w:color w:val="000000"/>
        </w:rPr>
        <w:t>kV</w:t>
      </w:r>
      <w:proofErr w:type="spellEnd"/>
      <w:r w:rsidR="0085786C" w:rsidRPr="0085786C">
        <w:rPr>
          <w:b/>
          <w:color w:val="000000"/>
        </w:rPr>
        <w:t xml:space="preserve"> в ПИ 83510.147.16 по КККР на гр.Шумен, община Шумен, област Шумен ”</w:t>
      </w:r>
      <w:r w:rsidR="003C78BB">
        <w:rPr>
          <w:b/>
          <w:sz w:val="22"/>
          <w:szCs w:val="22"/>
          <w:lang w:val="en-US"/>
        </w:rPr>
        <w:t>.</w:t>
      </w:r>
    </w:p>
    <w:p w:rsidR="0085786C" w:rsidRPr="00604D65" w:rsidRDefault="00715EA6" w:rsidP="003C78BB">
      <w:pPr>
        <w:pStyle w:val="ad"/>
        <w:shd w:val="clear" w:color="auto" w:fill="FFFFFF"/>
        <w:spacing w:before="0" w:beforeAutospacing="0"/>
        <w:ind w:left="1435"/>
        <w:jc w:val="both"/>
        <w:rPr>
          <w:color w:val="000000" w:themeColor="text1"/>
        </w:rPr>
      </w:pPr>
      <w:ins w:id="0" w:author="Denitsa Lefterova" w:date="2025-12-16T16:01:00Z">
        <w:r w:rsidRPr="00604D65">
          <w:rPr>
            <w:b/>
            <w:bCs/>
            <w:color w:val="000000" w:themeColor="text1"/>
            <w:sz w:val="22"/>
            <w:szCs w:val="22"/>
          </w:rPr>
          <w:t>С оглед предстоящата промяна на основната парична единица в Република България, считано от 01.01.2026 г., при заплащане на  определените с настоящия протокол парични обезщетения след тази дата следва да се прилага фиксираният обменен курс на българския лев към еврото – 1 EUR = 1.95583 BGN.</w:t>
        </w:r>
      </w:ins>
    </w:p>
    <w:p w:rsidR="0085786C" w:rsidDel="00715EA6" w:rsidRDefault="0085786C" w:rsidP="003C78BB">
      <w:pPr>
        <w:pStyle w:val="ad"/>
        <w:shd w:val="clear" w:color="auto" w:fill="FFFFFF"/>
        <w:spacing w:before="0" w:beforeAutospacing="0"/>
        <w:ind w:left="1435"/>
        <w:jc w:val="both"/>
        <w:rPr>
          <w:del w:id="1" w:author="Denitsa Lefterova" w:date="2025-12-16T16:01:00Z"/>
          <w:color w:val="000000" w:themeColor="text1"/>
        </w:rPr>
      </w:pPr>
    </w:p>
    <w:p w:rsidR="00604D65" w:rsidRDefault="00604D65" w:rsidP="003C78BB">
      <w:pPr>
        <w:pStyle w:val="ad"/>
        <w:shd w:val="clear" w:color="auto" w:fill="FFFFFF"/>
        <w:spacing w:before="0" w:beforeAutospacing="0"/>
        <w:ind w:left="1435"/>
        <w:jc w:val="both"/>
        <w:rPr>
          <w:color w:val="000000" w:themeColor="text1"/>
        </w:rPr>
      </w:pPr>
    </w:p>
    <w:p w:rsidR="00604D65" w:rsidRDefault="00604D65" w:rsidP="003C78BB">
      <w:pPr>
        <w:pStyle w:val="ad"/>
        <w:shd w:val="clear" w:color="auto" w:fill="FFFFFF"/>
        <w:spacing w:before="0" w:beforeAutospacing="0"/>
        <w:ind w:left="1435"/>
        <w:jc w:val="both"/>
        <w:rPr>
          <w:color w:val="000000" w:themeColor="text1"/>
        </w:rPr>
      </w:pPr>
    </w:p>
    <w:p w:rsidR="003C78BB" w:rsidRPr="003C78BB" w:rsidRDefault="003C78BB" w:rsidP="003C78BB">
      <w:pPr>
        <w:pStyle w:val="ad"/>
        <w:shd w:val="clear" w:color="auto" w:fill="FFFFFF"/>
        <w:spacing w:before="0" w:beforeAutospacing="0"/>
        <w:ind w:left="1435"/>
        <w:jc w:val="both"/>
        <w:rPr>
          <w:color w:val="000000" w:themeColor="text1"/>
        </w:rPr>
      </w:pPr>
      <w:r w:rsidRPr="003C78BB">
        <w:rPr>
          <w:color w:val="000000" w:themeColor="text1"/>
        </w:rPr>
        <w:t>Настоящето Решение на комисията може да се обжалва от заинтересованите страни по реда на чл.215 от ЗУТ, в 14 -дневен срок от датата на съобщаване, пред Административен съд гр. Шумен. </w:t>
      </w:r>
    </w:p>
    <w:p w:rsidR="00075A7A" w:rsidRPr="003C78BB" w:rsidRDefault="00FB2A7D" w:rsidP="003C78BB">
      <w:pPr>
        <w:pStyle w:val="ad"/>
        <w:shd w:val="clear" w:color="auto" w:fill="FFFFFF"/>
        <w:spacing w:before="0" w:beforeAutospacing="0"/>
        <w:ind w:left="1435"/>
        <w:jc w:val="both"/>
        <w:rPr>
          <w:color w:val="252525"/>
          <w:sz w:val="18"/>
          <w:szCs w:val="18"/>
        </w:rPr>
      </w:pPr>
      <w:r w:rsidRPr="00DF7F41">
        <w:rPr>
          <w:b/>
          <w:bCs/>
        </w:rPr>
        <w:t>ПРЕДСЕДАТЕЛ НА КОМИСИЯТА: ………</w:t>
      </w:r>
      <w:r w:rsidR="003B01CD">
        <w:rPr>
          <w:b/>
          <w:bCs/>
        </w:rPr>
        <w:t>п</w:t>
      </w:r>
      <w:r w:rsidRPr="00DF7F41">
        <w:rPr>
          <w:b/>
          <w:bCs/>
        </w:rPr>
        <w:t>…………..</w:t>
      </w:r>
      <w:r w:rsidR="0098332A">
        <w:rPr>
          <w:b/>
          <w:bCs/>
        </w:rPr>
        <w:t xml:space="preserve"> /А.Ахмед/</w:t>
      </w:r>
    </w:p>
    <w:p w:rsidR="00A22B2D" w:rsidRPr="00DF7F41" w:rsidRDefault="00FB2A7D" w:rsidP="003C78BB">
      <w:pPr>
        <w:spacing w:after="0" w:line="480" w:lineRule="auto"/>
        <w:ind w:left="708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DF7F41">
        <w:rPr>
          <w:rFonts w:ascii="Times New Roman" w:hAnsi="Times New Roman"/>
          <w:b/>
          <w:bCs/>
          <w:sz w:val="24"/>
          <w:szCs w:val="24"/>
        </w:rPr>
        <w:t>И ЧЛЕНОВЕ:</w:t>
      </w:r>
    </w:p>
    <w:p w:rsidR="00FB2A7D" w:rsidRPr="00DF7F41" w:rsidRDefault="00FB2A7D" w:rsidP="00FB2A7D">
      <w:pPr>
        <w:pStyle w:val="Pa41"/>
        <w:numPr>
          <w:ilvl w:val="0"/>
          <w:numId w:val="7"/>
        </w:numPr>
        <w:spacing w:line="480" w:lineRule="auto"/>
        <w:jc w:val="both"/>
        <w:rPr>
          <w:rFonts w:ascii="Times New Roman" w:hAnsi="Times New Roman"/>
          <w:b/>
          <w:bCs/>
        </w:rPr>
      </w:pPr>
      <w:r w:rsidRPr="00DF7F41">
        <w:rPr>
          <w:rFonts w:ascii="Times New Roman" w:hAnsi="Times New Roman"/>
          <w:b/>
          <w:bCs/>
        </w:rPr>
        <w:t>………</w:t>
      </w:r>
      <w:r w:rsidR="003B01CD">
        <w:rPr>
          <w:rFonts w:ascii="Times New Roman" w:hAnsi="Times New Roman"/>
          <w:b/>
          <w:bCs/>
        </w:rPr>
        <w:t>п</w:t>
      </w:r>
      <w:r w:rsidRPr="00DF7F41">
        <w:rPr>
          <w:rFonts w:ascii="Times New Roman" w:hAnsi="Times New Roman"/>
          <w:b/>
          <w:bCs/>
        </w:rPr>
        <w:t>………</w:t>
      </w:r>
      <w:r w:rsidR="00321DEE">
        <w:rPr>
          <w:rFonts w:ascii="Times New Roman" w:hAnsi="Times New Roman"/>
          <w:b/>
          <w:bCs/>
        </w:rPr>
        <w:t>/В</w:t>
      </w:r>
      <w:r w:rsidR="0098332A">
        <w:rPr>
          <w:rFonts w:ascii="Times New Roman" w:hAnsi="Times New Roman"/>
          <w:b/>
          <w:bCs/>
        </w:rPr>
        <w:t>.</w:t>
      </w:r>
      <w:proofErr w:type="spellStart"/>
      <w:r w:rsidR="00321DEE">
        <w:rPr>
          <w:rFonts w:ascii="Times New Roman" w:hAnsi="Times New Roman"/>
          <w:b/>
          <w:bCs/>
        </w:rPr>
        <w:t>Венелинова</w:t>
      </w:r>
      <w:proofErr w:type="spellEnd"/>
      <w:r w:rsidR="0098332A">
        <w:rPr>
          <w:rFonts w:ascii="Times New Roman" w:hAnsi="Times New Roman"/>
          <w:b/>
          <w:bCs/>
        </w:rPr>
        <w:t>/</w:t>
      </w:r>
    </w:p>
    <w:p w:rsidR="00FB2A7D" w:rsidRPr="00DF7F41" w:rsidRDefault="00FB2A7D" w:rsidP="00FB2A7D">
      <w:pPr>
        <w:pStyle w:val="ListParagraph1"/>
        <w:numPr>
          <w:ilvl w:val="0"/>
          <w:numId w:val="7"/>
        </w:numPr>
        <w:spacing w:after="0" w:line="480" w:lineRule="auto"/>
        <w:rPr>
          <w:rFonts w:ascii="Times New Roman" w:hAnsi="Times New Roman"/>
          <w:b/>
          <w:bCs/>
          <w:sz w:val="24"/>
          <w:szCs w:val="24"/>
        </w:rPr>
      </w:pPr>
      <w:r w:rsidRPr="00DF7F41">
        <w:rPr>
          <w:rFonts w:ascii="Times New Roman" w:hAnsi="Times New Roman"/>
          <w:b/>
          <w:bCs/>
          <w:sz w:val="24"/>
          <w:szCs w:val="24"/>
        </w:rPr>
        <w:t>………</w:t>
      </w:r>
      <w:r w:rsidR="003B01CD">
        <w:rPr>
          <w:rFonts w:ascii="Times New Roman" w:hAnsi="Times New Roman"/>
          <w:b/>
          <w:bCs/>
          <w:sz w:val="24"/>
          <w:szCs w:val="24"/>
        </w:rPr>
        <w:t>п</w:t>
      </w:r>
      <w:r w:rsidRPr="00DF7F41">
        <w:rPr>
          <w:rFonts w:ascii="Times New Roman" w:hAnsi="Times New Roman"/>
          <w:b/>
          <w:bCs/>
          <w:sz w:val="24"/>
          <w:szCs w:val="24"/>
        </w:rPr>
        <w:t>………</w:t>
      </w:r>
      <w:r w:rsidR="0098332A">
        <w:rPr>
          <w:rFonts w:ascii="Times New Roman" w:hAnsi="Times New Roman"/>
          <w:b/>
          <w:bCs/>
          <w:sz w:val="24"/>
          <w:szCs w:val="24"/>
        </w:rPr>
        <w:t>/Н.Ахмед/</w:t>
      </w:r>
    </w:p>
    <w:p w:rsidR="00FB2A7D" w:rsidRPr="00DF7F41" w:rsidRDefault="00FB2A7D" w:rsidP="00FB2A7D">
      <w:pPr>
        <w:pStyle w:val="ListParagraph1"/>
        <w:numPr>
          <w:ilvl w:val="0"/>
          <w:numId w:val="7"/>
        </w:numPr>
        <w:spacing w:after="0" w:line="480" w:lineRule="auto"/>
        <w:rPr>
          <w:rFonts w:ascii="Times New Roman" w:hAnsi="Times New Roman"/>
          <w:b/>
          <w:bCs/>
          <w:sz w:val="24"/>
          <w:szCs w:val="24"/>
        </w:rPr>
      </w:pPr>
      <w:r w:rsidRPr="00DF7F41">
        <w:rPr>
          <w:rFonts w:ascii="Times New Roman" w:hAnsi="Times New Roman"/>
          <w:b/>
          <w:bCs/>
          <w:sz w:val="24"/>
          <w:szCs w:val="24"/>
        </w:rPr>
        <w:t>………</w:t>
      </w:r>
      <w:r w:rsidR="003B01CD">
        <w:rPr>
          <w:rFonts w:ascii="Times New Roman" w:hAnsi="Times New Roman"/>
          <w:b/>
          <w:bCs/>
          <w:sz w:val="24"/>
          <w:szCs w:val="24"/>
        </w:rPr>
        <w:t>п</w:t>
      </w:r>
      <w:r w:rsidRPr="00DF7F41">
        <w:rPr>
          <w:rFonts w:ascii="Times New Roman" w:hAnsi="Times New Roman"/>
          <w:b/>
          <w:bCs/>
          <w:sz w:val="24"/>
          <w:szCs w:val="24"/>
        </w:rPr>
        <w:t>………</w:t>
      </w:r>
      <w:r w:rsidR="0098332A">
        <w:rPr>
          <w:rFonts w:ascii="Times New Roman" w:hAnsi="Times New Roman"/>
          <w:b/>
          <w:bCs/>
          <w:sz w:val="24"/>
          <w:szCs w:val="24"/>
        </w:rPr>
        <w:t>/М.Йосифова/</w:t>
      </w:r>
    </w:p>
    <w:p w:rsidR="00FB2A7D" w:rsidRDefault="00FB2A7D" w:rsidP="00FB2A7D">
      <w:pPr>
        <w:pStyle w:val="ListParagraph1"/>
        <w:numPr>
          <w:ilvl w:val="0"/>
          <w:numId w:val="7"/>
        </w:numPr>
        <w:spacing w:after="0" w:line="480" w:lineRule="auto"/>
        <w:rPr>
          <w:rFonts w:ascii="Times New Roman" w:hAnsi="Times New Roman"/>
          <w:b/>
          <w:bCs/>
          <w:sz w:val="24"/>
          <w:szCs w:val="24"/>
        </w:rPr>
      </w:pPr>
      <w:r w:rsidRPr="00DF7F41">
        <w:rPr>
          <w:rFonts w:ascii="Times New Roman" w:hAnsi="Times New Roman"/>
          <w:b/>
          <w:bCs/>
          <w:sz w:val="24"/>
          <w:szCs w:val="24"/>
        </w:rPr>
        <w:t>………</w:t>
      </w:r>
      <w:r w:rsidR="003B01CD">
        <w:rPr>
          <w:rFonts w:ascii="Times New Roman" w:hAnsi="Times New Roman"/>
          <w:b/>
          <w:bCs/>
          <w:sz w:val="24"/>
          <w:szCs w:val="24"/>
        </w:rPr>
        <w:t>п</w:t>
      </w:r>
      <w:r w:rsidRPr="00DF7F41">
        <w:rPr>
          <w:rFonts w:ascii="Times New Roman" w:hAnsi="Times New Roman"/>
          <w:b/>
          <w:bCs/>
          <w:sz w:val="24"/>
          <w:szCs w:val="24"/>
        </w:rPr>
        <w:t>………</w:t>
      </w:r>
      <w:r w:rsidR="00321DEE">
        <w:rPr>
          <w:rFonts w:ascii="Times New Roman" w:hAnsi="Times New Roman"/>
          <w:b/>
          <w:bCs/>
          <w:sz w:val="24"/>
          <w:szCs w:val="24"/>
        </w:rPr>
        <w:t>/Г</w:t>
      </w:r>
      <w:r w:rsidR="0098332A">
        <w:rPr>
          <w:rFonts w:ascii="Times New Roman" w:hAnsi="Times New Roman"/>
          <w:b/>
          <w:bCs/>
          <w:sz w:val="24"/>
          <w:szCs w:val="24"/>
        </w:rPr>
        <w:t>.</w:t>
      </w:r>
      <w:proofErr w:type="spellStart"/>
      <w:r w:rsidR="00321DEE">
        <w:rPr>
          <w:rFonts w:ascii="Times New Roman" w:hAnsi="Times New Roman"/>
          <w:b/>
          <w:bCs/>
          <w:sz w:val="24"/>
          <w:szCs w:val="24"/>
        </w:rPr>
        <w:t>Юнуз</w:t>
      </w:r>
      <w:proofErr w:type="spellEnd"/>
      <w:r w:rsidR="0098332A">
        <w:rPr>
          <w:rFonts w:ascii="Times New Roman" w:hAnsi="Times New Roman"/>
          <w:b/>
          <w:bCs/>
          <w:sz w:val="24"/>
          <w:szCs w:val="24"/>
        </w:rPr>
        <w:t>/</w:t>
      </w:r>
    </w:p>
    <w:p w:rsidR="003B01CD" w:rsidRDefault="003B01CD" w:rsidP="003B01CD">
      <w:pPr>
        <w:pStyle w:val="ListParagraph1"/>
        <w:spacing w:after="0" w:line="480" w:lineRule="auto"/>
        <w:rPr>
          <w:rFonts w:ascii="Times New Roman" w:hAnsi="Times New Roman"/>
          <w:b/>
          <w:bCs/>
          <w:sz w:val="24"/>
          <w:szCs w:val="24"/>
        </w:rPr>
      </w:pPr>
    </w:p>
    <w:p w:rsidR="003B01CD" w:rsidRPr="00DF7F41" w:rsidRDefault="003B01CD" w:rsidP="003B01CD">
      <w:pPr>
        <w:pStyle w:val="ListParagraph1"/>
        <w:spacing w:after="0" w:line="48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i/>
          <w:iCs/>
          <w:sz w:val="23"/>
          <w:szCs w:val="23"/>
        </w:rPr>
        <w:t>Информацията е заличена на основание чл. 37 от ЗОП във връзка с Регламент ЕС 2016/679</w:t>
      </w:r>
    </w:p>
    <w:sectPr w:rsidR="003B01CD" w:rsidRPr="00DF7F41" w:rsidSect="009E1C0F">
      <w:footerReference w:type="default" r:id="rId8"/>
      <w:pgSz w:w="16838" w:h="11906" w:orient="landscape"/>
      <w:pgMar w:top="1135" w:right="1418" w:bottom="227" w:left="737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8EFEE3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4A6AEB8" w16cex:dateUtc="2025-12-16T11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8EFEE37" w16cid:durableId="64A6AEB8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3E4" w:rsidRDefault="00F733E4">
      <w:r>
        <w:separator/>
      </w:r>
    </w:p>
  </w:endnote>
  <w:endnote w:type="continuationSeparator" w:id="0">
    <w:p w:rsidR="00F733E4" w:rsidRDefault="00F733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CYR">
    <w:altName w:val="TimokCYR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3E8" w:rsidRPr="00C17E43" w:rsidRDefault="00B943E8">
    <w:pPr>
      <w:pStyle w:val="a5"/>
      <w:jc w:val="center"/>
      <w:rPr>
        <w:rFonts w:ascii="Times New Roman" w:hAnsi="Times New Roman"/>
        <w:sz w:val="18"/>
        <w:szCs w:val="18"/>
      </w:rPr>
    </w:pPr>
    <w:r w:rsidRPr="00C17E43">
      <w:rPr>
        <w:rFonts w:ascii="Times New Roman" w:hAnsi="Times New Roman"/>
        <w:sz w:val="18"/>
        <w:szCs w:val="18"/>
      </w:rPr>
      <w:t xml:space="preserve">Страница </w:t>
    </w:r>
    <w:r w:rsidR="00F951A2" w:rsidRPr="00C17E43">
      <w:rPr>
        <w:rFonts w:ascii="Times New Roman" w:hAnsi="Times New Roman"/>
        <w:b/>
        <w:bCs/>
        <w:sz w:val="18"/>
        <w:szCs w:val="18"/>
      </w:rPr>
      <w:fldChar w:fldCharType="begin"/>
    </w:r>
    <w:r w:rsidRPr="00C17E43">
      <w:rPr>
        <w:rFonts w:ascii="Times New Roman" w:hAnsi="Times New Roman"/>
        <w:b/>
        <w:bCs/>
        <w:sz w:val="18"/>
        <w:szCs w:val="18"/>
      </w:rPr>
      <w:instrText>PAGE</w:instrText>
    </w:r>
    <w:r w:rsidR="00F951A2" w:rsidRPr="00C17E43">
      <w:rPr>
        <w:rFonts w:ascii="Times New Roman" w:hAnsi="Times New Roman"/>
        <w:b/>
        <w:bCs/>
        <w:sz w:val="18"/>
        <w:szCs w:val="18"/>
      </w:rPr>
      <w:fldChar w:fldCharType="separate"/>
    </w:r>
    <w:r w:rsidR="003B01CD">
      <w:rPr>
        <w:rFonts w:ascii="Times New Roman" w:hAnsi="Times New Roman"/>
        <w:b/>
        <w:bCs/>
        <w:noProof/>
        <w:sz w:val="18"/>
        <w:szCs w:val="18"/>
      </w:rPr>
      <w:t>4</w:t>
    </w:r>
    <w:r w:rsidR="00F951A2" w:rsidRPr="00C17E43">
      <w:rPr>
        <w:rFonts w:ascii="Times New Roman" w:hAnsi="Times New Roman"/>
        <w:b/>
        <w:bCs/>
        <w:sz w:val="18"/>
        <w:szCs w:val="18"/>
      </w:rPr>
      <w:fldChar w:fldCharType="end"/>
    </w:r>
    <w:r w:rsidRPr="00C17E43">
      <w:rPr>
        <w:rFonts w:ascii="Times New Roman" w:hAnsi="Times New Roman"/>
        <w:sz w:val="18"/>
        <w:szCs w:val="18"/>
      </w:rPr>
      <w:t xml:space="preserve"> от </w:t>
    </w:r>
    <w:r w:rsidR="00F951A2" w:rsidRPr="00C17E43">
      <w:rPr>
        <w:rFonts w:ascii="Times New Roman" w:hAnsi="Times New Roman"/>
        <w:b/>
        <w:bCs/>
        <w:sz w:val="18"/>
        <w:szCs w:val="18"/>
      </w:rPr>
      <w:fldChar w:fldCharType="begin"/>
    </w:r>
    <w:r w:rsidRPr="00C17E43">
      <w:rPr>
        <w:rFonts w:ascii="Times New Roman" w:hAnsi="Times New Roman"/>
        <w:b/>
        <w:bCs/>
        <w:sz w:val="18"/>
        <w:szCs w:val="18"/>
      </w:rPr>
      <w:instrText>NUMPAGES</w:instrText>
    </w:r>
    <w:r w:rsidR="00F951A2" w:rsidRPr="00C17E43">
      <w:rPr>
        <w:rFonts w:ascii="Times New Roman" w:hAnsi="Times New Roman"/>
        <w:b/>
        <w:bCs/>
        <w:sz w:val="18"/>
        <w:szCs w:val="18"/>
      </w:rPr>
      <w:fldChar w:fldCharType="separate"/>
    </w:r>
    <w:r w:rsidR="003B01CD">
      <w:rPr>
        <w:rFonts w:ascii="Times New Roman" w:hAnsi="Times New Roman"/>
        <w:b/>
        <w:bCs/>
        <w:noProof/>
        <w:sz w:val="18"/>
        <w:szCs w:val="18"/>
      </w:rPr>
      <w:t>4</w:t>
    </w:r>
    <w:r w:rsidR="00F951A2" w:rsidRPr="00C17E43">
      <w:rPr>
        <w:rFonts w:ascii="Times New Roman" w:hAnsi="Times New Roman"/>
        <w:b/>
        <w:bCs/>
        <w:sz w:val="18"/>
        <w:szCs w:val="18"/>
      </w:rPr>
      <w:fldChar w:fldCharType="end"/>
    </w:r>
  </w:p>
  <w:p w:rsidR="00B943E8" w:rsidRDefault="00B943E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3E4" w:rsidRDefault="00F733E4">
      <w:r>
        <w:separator/>
      </w:r>
    </w:p>
  </w:footnote>
  <w:footnote w:type="continuationSeparator" w:id="0">
    <w:p w:rsidR="00F733E4" w:rsidRDefault="00F733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9AE1B60"/>
    <w:lvl w:ilvl="0">
      <w:numFmt w:val="bullet"/>
      <w:lvlText w:val="*"/>
      <w:lvlJc w:val="left"/>
    </w:lvl>
  </w:abstractNum>
  <w:abstractNum w:abstractNumId="1">
    <w:nsid w:val="0E3A0220"/>
    <w:multiLevelType w:val="hybridMultilevel"/>
    <w:tmpl w:val="4378C396"/>
    <w:lvl w:ilvl="0" w:tplc="1FB601BE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85A3C46"/>
    <w:multiLevelType w:val="hybridMultilevel"/>
    <w:tmpl w:val="B4F80998"/>
    <w:lvl w:ilvl="0" w:tplc="F2B83F7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38AD1700"/>
    <w:multiLevelType w:val="hybridMultilevel"/>
    <w:tmpl w:val="BAAC011A"/>
    <w:lvl w:ilvl="0" w:tplc="4C90B3B6">
      <w:start w:val="1"/>
      <w:numFmt w:val="decimal"/>
      <w:lvlText w:val="%1."/>
      <w:lvlJc w:val="left"/>
      <w:pPr>
        <w:ind w:left="11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96" w:hanging="360"/>
      </w:pPr>
    </w:lvl>
    <w:lvl w:ilvl="2" w:tplc="0402001B" w:tentative="1">
      <w:start w:val="1"/>
      <w:numFmt w:val="lowerRoman"/>
      <w:lvlText w:val="%3."/>
      <w:lvlJc w:val="right"/>
      <w:pPr>
        <w:ind w:left="2616" w:hanging="180"/>
      </w:pPr>
    </w:lvl>
    <w:lvl w:ilvl="3" w:tplc="0402000F" w:tentative="1">
      <w:start w:val="1"/>
      <w:numFmt w:val="decimal"/>
      <w:lvlText w:val="%4."/>
      <w:lvlJc w:val="left"/>
      <w:pPr>
        <w:ind w:left="3336" w:hanging="360"/>
      </w:pPr>
    </w:lvl>
    <w:lvl w:ilvl="4" w:tplc="04020019" w:tentative="1">
      <w:start w:val="1"/>
      <w:numFmt w:val="lowerLetter"/>
      <w:lvlText w:val="%5."/>
      <w:lvlJc w:val="left"/>
      <w:pPr>
        <w:ind w:left="4056" w:hanging="360"/>
      </w:pPr>
    </w:lvl>
    <w:lvl w:ilvl="5" w:tplc="0402001B" w:tentative="1">
      <w:start w:val="1"/>
      <w:numFmt w:val="lowerRoman"/>
      <w:lvlText w:val="%6."/>
      <w:lvlJc w:val="right"/>
      <w:pPr>
        <w:ind w:left="4776" w:hanging="180"/>
      </w:pPr>
    </w:lvl>
    <w:lvl w:ilvl="6" w:tplc="0402000F" w:tentative="1">
      <w:start w:val="1"/>
      <w:numFmt w:val="decimal"/>
      <w:lvlText w:val="%7."/>
      <w:lvlJc w:val="left"/>
      <w:pPr>
        <w:ind w:left="5496" w:hanging="360"/>
      </w:pPr>
    </w:lvl>
    <w:lvl w:ilvl="7" w:tplc="04020019" w:tentative="1">
      <w:start w:val="1"/>
      <w:numFmt w:val="lowerLetter"/>
      <w:lvlText w:val="%8."/>
      <w:lvlJc w:val="left"/>
      <w:pPr>
        <w:ind w:left="6216" w:hanging="360"/>
      </w:pPr>
    </w:lvl>
    <w:lvl w:ilvl="8" w:tplc="0402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4">
    <w:nsid w:val="3C1F2D57"/>
    <w:multiLevelType w:val="hybridMultilevel"/>
    <w:tmpl w:val="A3081292"/>
    <w:lvl w:ilvl="0" w:tplc="0402000F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5">
    <w:nsid w:val="3FF2628A"/>
    <w:multiLevelType w:val="hybridMultilevel"/>
    <w:tmpl w:val="BD7830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0340D4"/>
    <w:multiLevelType w:val="hybridMultilevel"/>
    <w:tmpl w:val="86F8549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1F13F9D"/>
    <w:multiLevelType w:val="multilevel"/>
    <w:tmpl w:val="0402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8">
    <w:nsid w:val="5E076D29"/>
    <w:multiLevelType w:val="hybridMultilevel"/>
    <w:tmpl w:val="440CDEB8"/>
    <w:lvl w:ilvl="0" w:tplc="5F9A0CCC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6DDA2138"/>
    <w:multiLevelType w:val="hybridMultilevel"/>
    <w:tmpl w:val="8070EBF0"/>
    <w:lvl w:ilvl="0" w:tplc="708E84F8">
      <w:start w:val="1"/>
      <w:numFmt w:val="upperRoman"/>
      <w:lvlText w:val="%1."/>
      <w:lvlJc w:val="left"/>
      <w:pPr>
        <w:ind w:left="1435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5" w:hanging="360"/>
      </w:pPr>
    </w:lvl>
    <w:lvl w:ilvl="2" w:tplc="0402001B" w:tentative="1">
      <w:start w:val="1"/>
      <w:numFmt w:val="lowerRoman"/>
      <w:lvlText w:val="%3."/>
      <w:lvlJc w:val="right"/>
      <w:pPr>
        <w:ind w:left="2515" w:hanging="180"/>
      </w:pPr>
    </w:lvl>
    <w:lvl w:ilvl="3" w:tplc="0402000F" w:tentative="1">
      <w:start w:val="1"/>
      <w:numFmt w:val="decimal"/>
      <w:lvlText w:val="%4."/>
      <w:lvlJc w:val="left"/>
      <w:pPr>
        <w:ind w:left="3235" w:hanging="360"/>
      </w:pPr>
    </w:lvl>
    <w:lvl w:ilvl="4" w:tplc="04020019" w:tentative="1">
      <w:start w:val="1"/>
      <w:numFmt w:val="lowerLetter"/>
      <w:lvlText w:val="%5."/>
      <w:lvlJc w:val="left"/>
      <w:pPr>
        <w:ind w:left="3955" w:hanging="360"/>
      </w:pPr>
    </w:lvl>
    <w:lvl w:ilvl="5" w:tplc="0402001B" w:tentative="1">
      <w:start w:val="1"/>
      <w:numFmt w:val="lowerRoman"/>
      <w:lvlText w:val="%6."/>
      <w:lvlJc w:val="right"/>
      <w:pPr>
        <w:ind w:left="4675" w:hanging="180"/>
      </w:pPr>
    </w:lvl>
    <w:lvl w:ilvl="6" w:tplc="0402000F" w:tentative="1">
      <w:start w:val="1"/>
      <w:numFmt w:val="decimal"/>
      <w:lvlText w:val="%7."/>
      <w:lvlJc w:val="left"/>
      <w:pPr>
        <w:ind w:left="5395" w:hanging="360"/>
      </w:pPr>
    </w:lvl>
    <w:lvl w:ilvl="7" w:tplc="04020019" w:tentative="1">
      <w:start w:val="1"/>
      <w:numFmt w:val="lowerLetter"/>
      <w:lvlText w:val="%8."/>
      <w:lvlJc w:val="left"/>
      <w:pPr>
        <w:ind w:left="6115" w:hanging="360"/>
      </w:pPr>
    </w:lvl>
    <w:lvl w:ilvl="8" w:tplc="0402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0">
    <w:nsid w:val="770268E4"/>
    <w:multiLevelType w:val="multilevel"/>
    <w:tmpl w:val="C30295CC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 w:hint="default"/>
      </w:rPr>
    </w:lvl>
  </w:abstractNum>
  <w:abstractNum w:abstractNumId="11">
    <w:nsid w:val="7ED46B88"/>
    <w:multiLevelType w:val="hybridMultilevel"/>
    <w:tmpl w:val="A3081292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2"/>
  </w:num>
  <w:num w:numId="5">
    <w:abstractNumId w:val="1"/>
  </w:num>
  <w:num w:numId="6">
    <w:abstractNumId w:val="11"/>
  </w:num>
  <w:num w:numId="7">
    <w:abstractNumId w:val="4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2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5"/>
  </w:num>
  <w:num w:numId="10">
    <w:abstractNumId w:val="7"/>
  </w:num>
  <w:num w:numId="11">
    <w:abstractNumId w:val="3"/>
  </w:num>
  <w:num w:numId="12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enitsa Lefterova">
    <w15:presenceInfo w15:providerId="AD" w15:userId="S::denitsa.lefterova@cwp.global::441fc4b6-2f91-462c-aee9-854cc28d79b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GrammaticalErrors/>
  <w:proofState w:spelling="clean" w:grammar="clean"/>
  <w:stylePaneFormatFilter w:val="3F0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2A7D"/>
    <w:rsid w:val="000046C8"/>
    <w:rsid w:val="00011A02"/>
    <w:rsid w:val="00012B33"/>
    <w:rsid w:val="00026638"/>
    <w:rsid w:val="00032020"/>
    <w:rsid w:val="00035AF4"/>
    <w:rsid w:val="0005708C"/>
    <w:rsid w:val="000637A5"/>
    <w:rsid w:val="00075A7A"/>
    <w:rsid w:val="000A0FAD"/>
    <w:rsid w:val="000A469C"/>
    <w:rsid w:val="000B0381"/>
    <w:rsid w:val="000B599A"/>
    <w:rsid w:val="000C14F0"/>
    <w:rsid w:val="000F3745"/>
    <w:rsid w:val="00101A77"/>
    <w:rsid w:val="00107805"/>
    <w:rsid w:val="001101C7"/>
    <w:rsid w:val="00122F54"/>
    <w:rsid w:val="00131905"/>
    <w:rsid w:val="0014239B"/>
    <w:rsid w:val="00166891"/>
    <w:rsid w:val="00181A9E"/>
    <w:rsid w:val="0018203F"/>
    <w:rsid w:val="001865F4"/>
    <w:rsid w:val="001A2D80"/>
    <w:rsid w:val="001D6F43"/>
    <w:rsid w:val="001E180B"/>
    <w:rsid w:val="001E43DE"/>
    <w:rsid w:val="001F0882"/>
    <w:rsid w:val="001F1C84"/>
    <w:rsid w:val="001F3A20"/>
    <w:rsid w:val="0022324C"/>
    <w:rsid w:val="002234BC"/>
    <w:rsid w:val="00226507"/>
    <w:rsid w:val="0023401C"/>
    <w:rsid w:val="00243C29"/>
    <w:rsid w:val="00252494"/>
    <w:rsid w:val="002607F8"/>
    <w:rsid w:val="00260E82"/>
    <w:rsid w:val="0027120E"/>
    <w:rsid w:val="002908DC"/>
    <w:rsid w:val="00293E8B"/>
    <w:rsid w:val="002C34ED"/>
    <w:rsid w:val="002D2E9E"/>
    <w:rsid w:val="002E19D1"/>
    <w:rsid w:val="002E6EE6"/>
    <w:rsid w:val="002F7F8F"/>
    <w:rsid w:val="00315A15"/>
    <w:rsid w:val="00321DEE"/>
    <w:rsid w:val="0032776F"/>
    <w:rsid w:val="00327831"/>
    <w:rsid w:val="0033558B"/>
    <w:rsid w:val="00387723"/>
    <w:rsid w:val="00390F3E"/>
    <w:rsid w:val="003A7083"/>
    <w:rsid w:val="003A787C"/>
    <w:rsid w:val="003B01CD"/>
    <w:rsid w:val="003B041B"/>
    <w:rsid w:val="003B1721"/>
    <w:rsid w:val="003C78BB"/>
    <w:rsid w:val="003E56ED"/>
    <w:rsid w:val="003F4B3E"/>
    <w:rsid w:val="00405CA8"/>
    <w:rsid w:val="004166B8"/>
    <w:rsid w:val="004275DD"/>
    <w:rsid w:val="00447474"/>
    <w:rsid w:val="00454568"/>
    <w:rsid w:val="004A42CE"/>
    <w:rsid w:val="004B7195"/>
    <w:rsid w:val="004B74E6"/>
    <w:rsid w:val="004C2250"/>
    <w:rsid w:val="004E4ABE"/>
    <w:rsid w:val="004F0BF4"/>
    <w:rsid w:val="004F0C58"/>
    <w:rsid w:val="004F5A00"/>
    <w:rsid w:val="00500129"/>
    <w:rsid w:val="00512B2A"/>
    <w:rsid w:val="00534BF5"/>
    <w:rsid w:val="00541B1F"/>
    <w:rsid w:val="00542017"/>
    <w:rsid w:val="00570F68"/>
    <w:rsid w:val="00573ACF"/>
    <w:rsid w:val="0057494C"/>
    <w:rsid w:val="00576AC2"/>
    <w:rsid w:val="005A6504"/>
    <w:rsid w:val="005B51FD"/>
    <w:rsid w:val="005C50CD"/>
    <w:rsid w:val="005C5922"/>
    <w:rsid w:val="005E2FDD"/>
    <w:rsid w:val="005E72F1"/>
    <w:rsid w:val="005F7195"/>
    <w:rsid w:val="00602718"/>
    <w:rsid w:val="006042E8"/>
    <w:rsid w:val="006049CE"/>
    <w:rsid w:val="00604D65"/>
    <w:rsid w:val="006400D2"/>
    <w:rsid w:val="0065352D"/>
    <w:rsid w:val="006645E3"/>
    <w:rsid w:val="00674173"/>
    <w:rsid w:val="00680533"/>
    <w:rsid w:val="006A474D"/>
    <w:rsid w:val="006B04EE"/>
    <w:rsid w:val="006B272D"/>
    <w:rsid w:val="006B64A5"/>
    <w:rsid w:val="006B6BFC"/>
    <w:rsid w:val="006B7E5D"/>
    <w:rsid w:val="006F0099"/>
    <w:rsid w:val="006F2952"/>
    <w:rsid w:val="00715EA6"/>
    <w:rsid w:val="00726AE3"/>
    <w:rsid w:val="00727973"/>
    <w:rsid w:val="0074233A"/>
    <w:rsid w:val="0075485E"/>
    <w:rsid w:val="00771F9C"/>
    <w:rsid w:val="00773995"/>
    <w:rsid w:val="0079020A"/>
    <w:rsid w:val="007902DD"/>
    <w:rsid w:val="007910C7"/>
    <w:rsid w:val="0079449C"/>
    <w:rsid w:val="007A08CD"/>
    <w:rsid w:val="007A4260"/>
    <w:rsid w:val="007B1E45"/>
    <w:rsid w:val="007D464E"/>
    <w:rsid w:val="007F3DD7"/>
    <w:rsid w:val="00801BAE"/>
    <w:rsid w:val="0080559F"/>
    <w:rsid w:val="00813DA8"/>
    <w:rsid w:val="00821728"/>
    <w:rsid w:val="00827043"/>
    <w:rsid w:val="008353E3"/>
    <w:rsid w:val="00841D9E"/>
    <w:rsid w:val="00843412"/>
    <w:rsid w:val="00850150"/>
    <w:rsid w:val="0085786C"/>
    <w:rsid w:val="008676DE"/>
    <w:rsid w:val="00875007"/>
    <w:rsid w:val="008818C5"/>
    <w:rsid w:val="00881D8B"/>
    <w:rsid w:val="008B6673"/>
    <w:rsid w:val="008C05BF"/>
    <w:rsid w:val="008C1D75"/>
    <w:rsid w:val="008D38BF"/>
    <w:rsid w:val="008D44B3"/>
    <w:rsid w:val="008E08C6"/>
    <w:rsid w:val="008E391F"/>
    <w:rsid w:val="008E79D2"/>
    <w:rsid w:val="008F0833"/>
    <w:rsid w:val="009134AE"/>
    <w:rsid w:val="00934119"/>
    <w:rsid w:val="00941D0E"/>
    <w:rsid w:val="00947F0D"/>
    <w:rsid w:val="0098332A"/>
    <w:rsid w:val="00993E53"/>
    <w:rsid w:val="009A0077"/>
    <w:rsid w:val="009A05DF"/>
    <w:rsid w:val="009D1AFE"/>
    <w:rsid w:val="009D59F2"/>
    <w:rsid w:val="009E0A73"/>
    <w:rsid w:val="009E1C0F"/>
    <w:rsid w:val="009E4497"/>
    <w:rsid w:val="009F2CCA"/>
    <w:rsid w:val="00A06563"/>
    <w:rsid w:val="00A22B2D"/>
    <w:rsid w:val="00A33648"/>
    <w:rsid w:val="00A341EA"/>
    <w:rsid w:val="00A4751B"/>
    <w:rsid w:val="00A57CA0"/>
    <w:rsid w:val="00A746A1"/>
    <w:rsid w:val="00A77DED"/>
    <w:rsid w:val="00A80397"/>
    <w:rsid w:val="00A900DD"/>
    <w:rsid w:val="00AA3000"/>
    <w:rsid w:val="00AB08A6"/>
    <w:rsid w:val="00AB3567"/>
    <w:rsid w:val="00AB6A84"/>
    <w:rsid w:val="00AC7EC1"/>
    <w:rsid w:val="00AD314C"/>
    <w:rsid w:val="00AE200F"/>
    <w:rsid w:val="00B03A9C"/>
    <w:rsid w:val="00B143F5"/>
    <w:rsid w:val="00B21B8A"/>
    <w:rsid w:val="00B46B0E"/>
    <w:rsid w:val="00B60C67"/>
    <w:rsid w:val="00B62431"/>
    <w:rsid w:val="00B64337"/>
    <w:rsid w:val="00B943E8"/>
    <w:rsid w:val="00B96D55"/>
    <w:rsid w:val="00BA3F72"/>
    <w:rsid w:val="00BB2034"/>
    <w:rsid w:val="00BC2CC0"/>
    <w:rsid w:val="00BE0A5A"/>
    <w:rsid w:val="00BE15AB"/>
    <w:rsid w:val="00BE29B0"/>
    <w:rsid w:val="00BE7291"/>
    <w:rsid w:val="00C17E43"/>
    <w:rsid w:val="00C21093"/>
    <w:rsid w:val="00C26C97"/>
    <w:rsid w:val="00C27FDF"/>
    <w:rsid w:val="00C33BD5"/>
    <w:rsid w:val="00C714FF"/>
    <w:rsid w:val="00CB4997"/>
    <w:rsid w:val="00CC30D4"/>
    <w:rsid w:val="00CF2348"/>
    <w:rsid w:val="00CF6396"/>
    <w:rsid w:val="00D04EFF"/>
    <w:rsid w:val="00D137AD"/>
    <w:rsid w:val="00D20CD3"/>
    <w:rsid w:val="00D30A01"/>
    <w:rsid w:val="00D33047"/>
    <w:rsid w:val="00D4656B"/>
    <w:rsid w:val="00D568A7"/>
    <w:rsid w:val="00D63308"/>
    <w:rsid w:val="00D6417E"/>
    <w:rsid w:val="00D67436"/>
    <w:rsid w:val="00D72DA2"/>
    <w:rsid w:val="00D97B1D"/>
    <w:rsid w:val="00DB011A"/>
    <w:rsid w:val="00DB0317"/>
    <w:rsid w:val="00DB5F9A"/>
    <w:rsid w:val="00DC3E54"/>
    <w:rsid w:val="00DE26D5"/>
    <w:rsid w:val="00DF24BC"/>
    <w:rsid w:val="00DF5CBF"/>
    <w:rsid w:val="00DF7F41"/>
    <w:rsid w:val="00E62524"/>
    <w:rsid w:val="00EB13E7"/>
    <w:rsid w:val="00EB57E5"/>
    <w:rsid w:val="00EC17CC"/>
    <w:rsid w:val="00ED11B8"/>
    <w:rsid w:val="00ED6E90"/>
    <w:rsid w:val="00ED7CD8"/>
    <w:rsid w:val="00EE6166"/>
    <w:rsid w:val="00F104C4"/>
    <w:rsid w:val="00F2244C"/>
    <w:rsid w:val="00F41443"/>
    <w:rsid w:val="00F43CB8"/>
    <w:rsid w:val="00F51150"/>
    <w:rsid w:val="00F528E6"/>
    <w:rsid w:val="00F57FAF"/>
    <w:rsid w:val="00F733E4"/>
    <w:rsid w:val="00F75B9F"/>
    <w:rsid w:val="00F76E82"/>
    <w:rsid w:val="00F81252"/>
    <w:rsid w:val="00F81425"/>
    <w:rsid w:val="00F951A2"/>
    <w:rsid w:val="00F977F5"/>
    <w:rsid w:val="00FB2A7D"/>
    <w:rsid w:val="00FB5243"/>
    <w:rsid w:val="00FB5401"/>
    <w:rsid w:val="00FC0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2A7D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rsid w:val="00FB2A7D"/>
    <w:pPr>
      <w:ind w:left="720"/>
    </w:pPr>
  </w:style>
  <w:style w:type="paragraph" w:customStyle="1" w:styleId="Pa41">
    <w:name w:val="Pa41"/>
    <w:basedOn w:val="a"/>
    <w:next w:val="a"/>
    <w:rsid w:val="00FB2A7D"/>
    <w:pPr>
      <w:autoSpaceDE w:val="0"/>
      <w:autoSpaceDN w:val="0"/>
      <w:adjustRightInd w:val="0"/>
      <w:spacing w:after="0" w:line="181" w:lineRule="atLeast"/>
    </w:pPr>
    <w:rPr>
      <w:rFonts w:ascii="TimokCYR" w:hAnsi="TimokCYR"/>
      <w:sz w:val="24"/>
      <w:szCs w:val="24"/>
    </w:rPr>
  </w:style>
  <w:style w:type="paragraph" w:styleId="a3">
    <w:name w:val="header"/>
    <w:basedOn w:val="a"/>
    <w:link w:val="a4"/>
    <w:rsid w:val="00FB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link w:val="a3"/>
    <w:locked/>
    <w:rsid w:val="00FB2A7D"/>
    <w:rPr>
      <w:rFonts w:ascii="Calibri" w:hAnsi="Calibri"/>
      <w:sz w:val="22"/>
      <w:szCs w:val="22"/>
      <w:lang w:val="bg-BG" w:eastAsia="en-US" w:bidi="ar-SA"/>
    </w:rPr>
  </w:style>
  <w:style w:type="paragraph" w:styleId="a5">
    <w:name w:val="footer"/>
    <w:basedOn w:val="a"/>
    <w:link w:val="a6"/>
    <w:uiPriority w:val="99"/>
    <w:rsid w:val="00FB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link w:val="a5"/>
    <w:uiPriority w:val="99"/>
    <w:locked/>
    <w:rsid w:val="00FB2A7D"/>
    <w:rPr>
      <w:rFonts w:ascii="Calibri" w:hAnsi="Calibri"/>
      <w:sz w:val="22"/>
      <w:szCs w:val="22"/>
      <w:lang w:val="bg-BG" w:eastAsia="en-US" w:bidi="ar-SA"/>
    </w:rPr>
  </w:style>
  <w:style w:type="character" w:styleId="a7">
    <w:name w:val="Hyperlink"/>
    <w:uiPriority w:val="99"/>
    <w:rsid w:val="00FB2A7D"/>
    <w:rPr>
      <w:color w:val="0000FF"/>
      <w:u w:val="single"/>
    </w:rPr>
  </w:style>
  <w:style w:type="character" w:styleId="a8">
    <w:name w:val="FollowedHyperlink"/>
    <w:uiPriority w:val="99"/>
    <w:rsid w:val="00FB2A7D"/>
    <w:rPr>
      <w:color w:val="800080"/>
      <w:u w:val="single"/>
    </w:rPr>
  </w:style>
  <w:style w:type="paragraph" w:customStyle="1" w:styleId="xl64">
    <w:name w:val="xl64"/>
    <w:basedOn w:val="a"/>
    <w:rsid w:val="00FB2A7D"/>
    <w:pPr>
      <w:spacing w:before="100" w:beforeAutospacing="1" w:after="100" w:afterAutospacing="1" w:line="240" w:lineRule="auto"/>
    </w:pPr>
    <w:rPr>
      <w:rFonts w:ascii="Verdana" w:hAnsi="Verdana"/>
      <w:sz w:val="16"/>
      <w:szCs w:val="16"/>
      <w:lang w:eastAsia="bg-BG"/>
    </w:rPr>
  </w:style>
  <w:style w:type="paragraph" w:customStyle="1" w:styleId="xl65">
    <w:name w:val="xl65"/>
    <w:basedOn w:val="a"/>
    <w:rsid w:val="00FB2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4"/>
      <w:szCs w:val="14"/>
      <w:lang w:eastAsia="bg-BG"/>
    </w:rPr>
  </w:style>
  <w:style w:type="paragraph" w:customStyle="1" w:styleId="xl66">
    <w:name w:val="xl66"/>
    <w:basedOn w:val="a"/>
    <w:rsid w:val="00FB2A7D"/>
    <w:pPr>
      <w:spacing w:before="100" w:beforeAutospacing="1" w:after="100" w:afterAutospacing="1" w:line="240" w:lineRule="auto"/>
      <w:jc w:val="right"/>
    </w:pPr>
    <w:rPr>
      <w:rFonts w:ascii="Verdana" w:hAnsi="Verdana"/>
      <w:sz w:val="20"/>
      <w:szCs w:val="20"/>
      <w:lang w:eastAsia="bg-BG"/>
    </w:rPr>
  </w:style>
  <w:style w:type="paragraph" w:customStyle="1" w:styleId="xl67">
    <w:name w:val="xl67"/>
    <w:basedOn w:val="a"/>
    <w:rsid w:val="00FB2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14"/>
      <w:szCs w:val="14"/>
      <w:lang w:eastAsia="bg-BG"/>
    </w:rPr>
  </w:style>
  <w:style w:type="paragraph" w:customStyle="1" w:styleId="xl68">
    <w:name w:val="xl68"/>
    <w:basedOn w:val="a"/>
    <w:rsid w:val="00FB2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14"/>
      <w:szCs w:val="14"/>
      <w:lang w:eastAsia="bg-BG"/>
    </w:rPr>
  </w:style>
  <w:style w:type="paragraph" w:customStyle="1" w:styleId="xl69">
    <w:name w:val="xl69"/>
    <w:basedOn w:val="a"/>
    <w:rsid w:val="00FB2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4"/>
      <w:szCs w:val="14"/>
      <w:lang w:eastAsia="bg-BG"/>
    </w:rPr>
  </w:style>
  <w:style w:type="paragraph" w:customStyle="1" w:styleId="xl70">
    <w:name w:val="xl70"/>
    <w:basedOn w:val="a"/>
    <w:rsid w:val="00FB2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4"/>
      <w:szCs w:val="14"/>
      <w:lang w:eastAsia="bg-BG"/>
    </w:rPr>
  </w:style>
  <w:style w:type="paragraph" w:customStyle="1" w:styleId="xl71">
    <w:name w:val="xl71"/>
    <w:basedOn w:val="a"/>
    <w:rsid w:val="00FB2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4"/>
      <w:szCs w:val="14"/>
      <w:lang w:eastAsia="bg-BG"/>
    </w:rPr>
  </w:style>
  <w:style w:type="paragraph" w:customStyle="1" w:styleId="xl72">
    <w:name w:val="xl72"/>
    <w:basedOn w:val="a"/>
    <w:rsid w:val="00FB2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4"/>
      <w:szCs w:val="14"/>
      <w:lang w:eastAsia="bg-BG"/>
    </w:rPr>
  </w:style>
  <w:style w:type="paragraph" w:customStyle="1" w:styleId="xl73">
    <w:name w:val="xl73"/>
    <w:basedOn w:val="a"/>
    <w:rsid w:val="00FB2A7D"/>
    <w:pPr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4"/>
      <w:szCs w:val="14"/>
      <w:lang w:eastAsia="bg-BG"/>
    </w:rPr>
  </w:style>
  <w:style w:type="paragraph" w:customStyle="1" w:styleId="xl74">
    <w:name w:val="xl74"/>
    <w:basedOn w:val="a"/>
    <w:rsid w:val="00FB2A7D"/>
    <w:pPr>
      <w:spacing w:before="100" w:beforeAutospacing="1" w:after="100" w:afterAutospacing="1" w:line="240" w:lineRule="auto"/>
    </w:pPr>
    <w:rPr>
      <w:rFonts w:ascii="Verdana" w:hAnsi="Verdana"/>
      <w:sz w:val="16"/>
      <w:szCs w:val="16"/>
      <w:lang w:eastAsia="bg-BG"/>
    </w:rPr>
  </w:style>
  <w:style w:type="paragraph" w:customStyle="1" w:styleId="xl75">
    <w:name w:val="xl75"/>
    <w:basedOn w:val="a"/>
    <w:rsid w:val="00FB2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hAnsi="Verdana"/>
      <w:sz w:val="14"/>
      <w:szCs w:val="14"/>
      <w:lang w:eastAsia="bg-BG"/>
    </w:rPr>
  </w:style>
  <w:style w:type="paragraph" w:customStyle="1" w:styleId="xl76">
    <w:name w:val="xl76"/>
    <w:basedOn w:val="a"/>
    <w:rsid w:val="00FB2A7D"/>
    <w:pPr>
      <w:spacing w:before="100" w:beforeAutospacing="1" w:after="100" w:afterAutospacing="1" w:line="240" w:lineRule="auto"/>
    </w:pPr>
    <w:rPr>
      <w:rFonts w:ascii="Verdana" w:hAnsi="Verdana"/>
      <w:sz w:val="16"/>
      <w:szCs w:val="16"/>
      <w:lang w:eastAsia="bg-BG"/>
    </w:rPr>
  </w:style>
  <w:style w:type="paragraph" w:customStyle="1" w:styleId="xl77">
    <w:name w:val="xl77"/>
    <w:basedOn w:val="a"/>
    <w:rsid w:val="00FB2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14"/>
      <w:szCs w:val="14"/>
      <w:lang w:eastAsia="bg-BG"/>
    </w:rPr>
  </w:style>
  <w:style w:type="paragraph" w:customStyle="1" w:styleId="xl78">
    <w:name w:val="xl78"/>
    <w:basedOn w:val="a"/>
    <w:rsid w:val="00FB2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4"/>
      <w:szCs w:val="14"/>
      <w:lang w:eastAsia="bg-BG"/>
    </w:rPr>
  </w:style>
  <w:style w:type="paragraph" w:customStyle="1" w:styleId="xl79">
    <w:name w:val="xl79"/>
    <w:basedOn w:val="a"/>
    <w:rsid w:val="00FB2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hAnsi="Verdana"/>
      <w:sz w:val="16"/>
      <w:szCs w:val="16"/>
      <w:lang w:eastAsia="bg-BG"/>
    </w:rPr>
  </w:style>
  <w:style w:type="paragraph" w:customStyle="1" w:styleId="xl80">
    <w:name w:val="xl80"/>
    <w:basedOn w:val="a"/>
    <w:rsid w:val="00FB2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hAnsi="Verdana"/>
      <w:sz w:val="16"/>
      <w:szCs w:val="16"/>
      <w:lang w:eastAsia="bg-BG"/>
    </w:rPr>
  </w:style>
  <w:style w:type="paragraph" w:customStyle="1" w:styleId="xl81">
    <w:name w:val="xl81"/>
    <w:basedOn w:val="a"/>
    <w:rsid w:val="00FB2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hAnsi="Verdana"/>
      <w:sz w:val="16"/>
      <w:szCs w:val="16"/>
      <w:lang w:eastAsia="bg-BG"/>
    </w:rPr>
  </w:style>
  <w:style w:type="paragraph" w:customStyle="1" w:styleId="xl82">
    <w:name w:val="xl82"/>
    <w:basedOn w:val="a"/>
    <w:rsid w:val="00FB2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hAnsi="Verdana"/>
      <w:sz w:val="16"/>
      <w:szCs w:val="16"/>
      <w:lang w:eastAsia="bg-BG"/>
    </w:rPr>
  </w:style>
  <w:style w:type="paragraph" w:customStyle="1" w:styleId="xl83">
    <w:name w:val="xl83"/>
    <w:basedOn w:val="a"/>
    <w:rsid w:val="00FB2A7D"/>
    <w:pPr>
      <w:spacing w:before="100" w:beforeAutospacing="1" w:after="100" w:afterAutospacing="1" w:line="240" w:lineRule="auto"/>
    </w:pPr>
    <w:rPr>
      <w:rFonts w:ascii="Verdana" w:hAnsi="Verdana"/>
      <w:sz w:val="16"/>
      <w:szCs w:val="16"/>
      <w:lang w:eastAsia="bg-BG"/>
    </w:rPr>
  </w:style>
  <w:style w:type="paragraph" w:styleId="a9">
    <w:name w:val="Balloon Text"/>
    <w:basedOn w:val="a"/>
    <w:link w:val="aa"/>
    <w:rsid w:val="00101A7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Изнесен текст Знак"/>
    <w:link w:val="a9"/>
    <w:rsid w:val="00101A77"/>
    <w:rPr>
      <w:rFonts w:ascii="Tahoma" w:hAnsi="Tahoma" w:cs="Tahoma"/>
      <w:sz w:val="16"/>
      <w:szCs w:val="16"/>
      <w:lang w:eastAsia="en-US"/>
    </w:rPr>
  </w:style>
  <w:style w:type="paragraph" w:customStyle="1" w:styleId="Style4">
    <w:name w:val="Style4"/>
    <w:basedOn w:val="a"/>
    <w:uiPriority w:val="99"/>
    <w:rsid w:val="00011A02"/>
    <w:pPr>
      <w:widowControl w:val="0"/>
      <w:autoSpaceDE w:val="0"/>
      <w:autoSpaceDN w:val="0"/>
      <w:adjustRightInd w:val="0"/>
      <w:spacing w:after="0" w:line="305" w:lineRule="exact"/>
      <w:ind w:firstLine="696"/>
      <w:jc w:val="both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5">
    <w:name w:val="Style5"/>
    <w:basedOn w:val="a"/>
    <w:uiPriority w:val="99"/>
    <w:rsid w:val="00011A02"/>
    <w:pPr>
      <w:widowControl w:val="0"/>
      <w:autoSpaceDE w:val="0"/>
      <w:autoSpaceDN w:val="0"/>
      <w:adjustRightInd w:val="0"/>
      <w:spacing w:after="0" w:line="343" w:lineRule="exact"/>
      <w:jc w:val="both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9">
    <w:name w:val="Style9"/>
    <w:basedOn w:val="a"/>
    <w:uiPriority w:val="99"/>
    <w:rsid w:val="00011A02"/>
    <w:pPr>
      <w:widowControl w:val="0"/>
      <w:autoSpaceDE w:val="0"/>
      <w:autoSpaceDN w:val="0"/>
      <w:adjustRightInd w:val="0"/>
      <w:spacing w:after="0" w:line="277" w:lineRule="exact"/>
      <w:ind w:firstLine="496"/>
      <w:jc w:val="both"/>
    </w:pPr>
    <w:rPr>
      <w:rFonts w:ascii="Times New Roman" w:eastAsiaTheme="minorEastAsia" w:hAnsi="Times New Roman"/>
      <w:sz w:val="24"/>
      <w:szCs w:val="24"/>
      <w:lang w:eastAsia="bg-BG"/>
    </w:rPr>
  </w:style>
  <w:style w:type="character" w:customStyle="1" w:styleId="FontStyle23">
    <w:name w:val="Font Style23"/>
    <w:basedOn w:val="a0"/>
    <w:uiPriority w:val="99"/>
    <w:rsid w:val="00011A0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4">
    <w:name w:val="Font Style24"/>
    <w:basedOn w:val="a0"/>
    <w:uiPriority w:val="99"/>
    <w:rsid w:val="00011A02"/>
    <w:rPr>
      <w:rFonts w:ascii="Times New Roman" w:hAnsi="Times New Roman" w:cs="Times New Roman"/>
      <w:smallCaps/>
      <w:spacing w:val="-20"/>
      <w:sz w:val="20"/>
      <w:szCs w:val="20"/>
    </w:rPr>
  </w:style>
  <w:style w:type="character" w:customStyle="1" w:styleId="FontStyle30">
    <w:name w:val="Font Style30"/>
    <w:basedOn w:val="a0"/>
    <w:uiPriority w:val="99"/>
    <w:rsid w:val="00011A02"/>
    <w:rPr>
      <w:rFonts w:ascii="Times New Roman" w:hAnsi="Times New Roman" w:cs="Times New Roman"/>
      <w:smallCaps/>
      <w:spacing w:val="-20"/>
      <w:sz w:val="22"/>
      <w:szCs w:val="22"/>
    </w:rPr>
  </w:style>
  <w:style w:type="paragraph" w:styleId="ab">
    <w:name w:val="List Paragraph"/>
    <w:basedOn w:val="a"/>
    <w:uiPriority w:val="34"/>
    <w:qFormat/>
    <w:rsid w:val="00C27FDF"/>
    <w:pPr>
      <w:ind w:left="720"/>
      <w:contextualSpacing/>
    </w:pPr>
  </w:style>
  <w:style w:type="paragraph" w:customStyle="1" w:styleId="Style10">
    <w:name w:val="Style10"/>
    <w:basedOn w:val="a"/>
    <w:uiPriority w:val="99"/>
    <w:rsid w:val="0057494C"/>
    <w:pPr>
      <w:widowControl w:val="0"/>
      <w:autoSpaceDE w:val="0"/>
      <w:autoSpaceDN w:val="0"/>
      <w:adjustRightInd w:val="0"/>
      <w:spacing w:after="0" w:line="205" w:lineRule="exact"/>
      <w:jc w:val="center"/>
    </w:pPr>
    <w:rPr>
      <w:rFonts w:ascii="Times New Roman" w:eastAsiaTheme="minorEastAsia" w:hAnsi="Times New Roman"/>
      <w:sz w:val="24"/>
      <w:szCs w:val="24"/>
      <w:lang w:eastAsia="bg-BG"/>
    </w:rPr>
  </w:style>
  <w:style w:type="character" w:customStyle="1" w:styleId="FontStyle27">
    <w:name w:val="Font Style27"/>
    <w:basedOn w:val="a0"/>
    <w:uiPriority w:val="99"/>
    <w:rsid w:val="0057494C"/>
    <w:rPr>
      <w:rFonts w:ascii="Times New Roman" w:hAnsi="Times New Roman" w:cs="Times New Roman"/>
      <w:sz w:val="16"/>
      <w:szCs w:val="16"/>
    </w:rPr>
  </w:style>
  <w:style w:type="paragraph" w:customStyle="1" w:styleId="Style1">
    <w:name w:val="Style1"/>
    <w:basedOn w:val="a"/>
    <w:uiPriority w:val="99"/>
    <w:rsid w:val="00D137AD"/>
    <w:pPr>
      <w:widowControl w:val="0"/>
      <w:autoSpaceDE w:val="0"/>
      <w:autoSpaceDN w:val="0"/>
      <w:adjustRightInd w:val="0"/>
      <w:spacing w:after="0" w:line="331" w:lineRule="exact"/>
      <w:ind w:firstLine="715"/>
      <w:jc w:val="both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3">
    <w:name w:val="Style3"/>
    <w:basedOn w:val="a"/>
    <w:uiPriority w:val="99"/>
    <w:rsid w:val="00D137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bg-BG"/>
    </w:rPr>
  </w:style>
  <w:style w:type="character" w:customStyle="1" w:styleId="FontStyle16">
    <w:name w:val="Font Style16"/>
    <w:basedOn w:val="a0"/>
    <w:uiPriority w:val="99"/>
    <w:rsid w:val="00D137AD"/>
    <w:rPr>
      <w:rFonts w:ascii="Times New Roman" w:hAnsi="Times New Roman" w:cs="Times New Roman"/>
      <w:b/>
      <w:bCs/>
      <w:smallCaps/>
      <w:sz w:val="32"/>
      <w:szCs w:val="32"/>
    </w:rPr>
  </w:style>
  <w:style w:type="character" w:customStyle="1" w:styleId="FontStyle28">
    <w:name w:val="Font Style28"/>
    <w:basedOn w:val="a0"/>
    <w:uiPriority w:val="99"/>
    <w:rsid w:val="00D137AD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1">
    <w:name w:val="Style11"/>
    <w:basedOn w:val="a"/>
    <w:uiPriority w:val="99"/>
    <w:rsid w:val="00D30A01"/>
    <w:pPr>
      <w:widowControl w:val="0"/>
      <w:autoSpaceDE w:val="0"/>
      <w:autoSpaceDN w:val="0"/>
      <w:adjustRightInd w:val="0"/>
      <w:spacing w:after="0" w:line="218" w:lineRule="exact"/>
      <w:ind w:firstLine="691"/>
    </w:pPr>
    <w:rPr>
      <w:rFonts w:ascii="MS Reference Sans Serif" w:eastAsiaTheme="minorEastAsia" w:hAnsi="MS Reference Sans Serif" w:cstheme="minorBidi"/>
      <w:sz w:val="24"/>
      <w:szCs w:val="24"/>
      <w:lang w:eastAsia="bg-BG"/>
    </w:rPr>
  </w:style>
  <w:style w:type="character" w:customStyle="1" w:styleId="FontStyle103">
    <w:name w:val="Font Style103"/>
    <w:basedOn w:val="a0"/>
    <w:uiPriority w:val="99"/>
    <w:rsid w:val="00D30A01"/>
    <w:rPr>
      <w:rFonts w:ascii="MS Reference Sans Serif" w:hAnsi="MS Reference Sans Serif" w:cs="MS Reference Sans Serif"/>
      <w:sz w:val="14"/>
      <w:szCs w:val="14"/>
    </w:rPr>
  </w:style>
  <w:style w:type="paragraph" w:customStyle="1" w:styleId="xl91">
    <w:name w:val="xl91"/>
    <w:basedOn w:val="a"/>
    <w:rsid w:val="00D6743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bg-BG"/>
    </w:rPr>
  </w:style>
  <w:style w:type="paragraph" w:customStyle="1" w:styleId="xl92">
    <w:name w:val="xl92"/>
    <w:basedOn w:val="a"/>
    <w:rsid w:val="00D6743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bg-BG"/>
    </w:rPr>
  </w:style>
  <w:style w:type="paragraph" w:customStyle="1" w:styleId="xl93">
    <w:name w:val="xl93"/>
    <w:basedOn w:val="a"/>
    <w:rsid w:val="00D67436"/>
    <w:pPr>
      <w:spacing w:before="100" w:beforeAutospacing="1" w:after="100" w:afterAutospacing="1" w:line="240" w:lineRule="auto"/>
    </w:pPr>
    <w:rPr>
      <w:rFonts w:ascii="Tahoma" w:hAnsi="Tahoma" w:cs="Tahoma"/>
      <w:sz w:val="24"/>
      <w:szCs w:val="24"/>
      <w:lang w:eastAsia="bg-BG"/>
    </w:rPr>
  </w:style>
  <w:style w:type="paragraph" w:customStyle="1" w:styleId="xl94">
    <w:name w:val="xl94"/>
    <w:basedOn w:val="a"/>
    <w:rsid w:val="00D67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bg-BG"/>
    </w:rPr>
  </w:style>
  <w:style w:type="paragraph" w:customStyle="1" w:styleId="xl95">
    <w:name w:val="xl95"/>
    <w:basedOn w:val="a"/>
    <w:rsid w:val="00D67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bg-BG"/>
    </w:rPr>
  </w:style>
  <w:style w:type="paragraph" w:customStyle="1" w:styleId="xl96">
    <w:name w:val="xl96"/>
    <w:basedOn w:val="a"/>
    <w:rsid w:val="00D67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D67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D67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bg-BG"/>
    </w:rPr>
  </w:style>
  <w:style w:type="paragraph" w:styleId="ac">
    <w:name w:val="No Spacing"/>
    <w:uiPriority w:val="1"/>
    <w:qFormat/>
    <w:rsid w:val="00D97B1D"/>
    <w:rPr>
      <w:rFonts w:ascii="Calibri" w:hAnsi="Calibri"/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rsid w:val="003C78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bg-BG"/>
    </w:rPr>
  </w:style>
  <w:style w:type="character" w:styleId="ae">
    <w:name w:val="Strong"/>
    <w:basedOn w:val="a0"/>
    <w:uiPriority w:val="22"/>
    <w:qFormat/>
    <w:rsid w:val="003C78BB"/>
    <w:rPr>
      <w:b/>
      <w:bCs/>
    </w:rPr>
  </w:style>
  <w:style w:type="character" w:styleId="af">
    <w:name w:val="annotation reference"/>
    <w:basedOn w:val="a0"/>
    <w:rsid w:val="002908DC"/>
    <w:rPr>
      <w:sz w:val="16"/>
      <w:szCs w:val="16"/>
    </w:rPr>
  </w:style>
  <w:style w:type="paragraph" w:styleId="af0">
    <w:name w:val="annotation text"/>
    <w:basedOn w:val="a"/>
    <w:link w:val="af1"/>
    <w:rsid w:val="002908DC"/>
    <w:pPr>
      <w:spacing w:line="240" w:lineRule="auto"/>
    </w:pPr>
    <w:rPr>
      <w:sz w:val="20"/>
      <w:szCs w:val="20"/>
    </w:rPr>
  </w:style>
  <w:style w:type="character" w:customStyle="1" w:styleId="af1">
    <w:name w:val="Текст на коментар Знак"/>
    <w:basedOn w:val="a0"/>
    <w:link w:val="af0"/>
    <w:rsid w:val="002908DC"/>
    <w:rPr>
      <w:rFonts w:ascii="Calibri" w:hAnsi="Calibri"/>
      <w:lang w:eastAsia="en-US"/>
    </w:rPr>
  </w:style>
  <w:style w:type="paragraph" w:styleId="af2">
    <w:name w:val="annotation subject"/>
    <w:basedOn w:val="af0"/>
    <w:next w:val="af0"/>
    <w:link w:val="af3"/>
    <w:rsid w:val="002908DC"/>
    <w:rPr>
      <w:b/>
      <w:bCs/>
    </w:rPr>
  </w:style>
  <w:style w:type="character" w:customStyle="1" w:styleId="af3">
    <w:name w:val="Предмет на коментар Знак"/>
    <w:basedOn w:val="af1"/>
    <w:link w:val="af2"/>
    <w:rsid w:val="002908DC"/>
    <w:rPr>
      <w:rFonts w:ascii="Calibri" w:hAnsi="Calibri"/>
      <w:b/>
      <w:bCs/>
      <w:lang w:eastAsia="en-US"/>
    </w:rPr>
  </w:style>
  <w:style w:type="paragraph" w:styleId="af4">
    <w:name w:val="Revision"/>
    <w:hidden/>
    <w:uiPriority w:val="99"/>
    <w:semiHidden/>
    <w:rsid w:val="00715EA6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204C8-20C0-4B50-A5CE-12E5E0590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854</Words>
  <Characters>4873</Characters>
  <Application>Microsoft Office Word</Application>
  <DocSecurity>0</DocSecurity>
  <Lines>40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 №</vt:lpstr>
      <vt:lpstr>ПРОТОКОЛ  №</vt:lpstr>
    </vt:vector>
  </TitlesOfParts>
  <Company>LOZNITSA</Company>
  <LinksUpToDate>false</LinksUpToDate>
  <CharactersWithSpaces>5716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</dc:title>
  <dc:creator>Tanya Mingatcheva</dc:creator>
  <cp:lastModifiedBy>User</cp:lastModifiedBy>
  <cp:revision>97</cp:revision>
  <cp:lastPrinted>2025-12-22T09:23:00Z</cp:lastPrinted>
  <dcterms:created xsi:type="dcterms:W3CDTF">2025-11-13T07:51:00Z</dcterms:created>
  <dcterms:modified xsi:type="dcterms:W3CDTF">2025-12-22T09:23:00Z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6299abae-f7c7-4fad-8655-13e01f572381</vt:lpwstr>
  </property>
</Properties>
</file>